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tabs>
          <w:tab w:val="left" w:pos="709" w:leader="none"/>
        </w:tabs>
        <w:spacing w:before="120" w:after="0"/>
        <w:jc w:val="center"/>
        <w:rPr>
          <w:highlight w:val="none"/>
          <w:shd w:fill="auto" w:val="clear"/>
        </w:rPr>
      </w:pPr>
      <w:r>
        <w:rPr>
          <w:rFonts w:eastAsia="Yu Mincho" w:cs="Arial" w:ascii="Calibri" w:hAnsi="Calibri"/>
          <w:b/>
          <w:bCs/>
          <w:sz w:val="22"/>
          <w:szCs w:val="22"/>
          <w:u w:val="single"/>
          <w:shd w:fill="auto" w:val="clear"/>
          <w:lang w:val="en-US"/>
        </w:rPr>
        <w:t>REGULAMIN LOKALNY (RL</w:t>
      </w:r>
      <w:r>
        <w:rPr>
          <w:rFonts w:eastAsia="Yu Mincho" w:cs="Arial" w:ascii="Calibri" w:hAnsi="Calibri"/>
          <w:b/>
          <w:bCs/>
          <w:sz w:val="22"/>
          <w:szCs w:val="22"/>
          <w:shd w:fill="auto" w:val="clear"/>
          <w:lang w:val="en-US"/>
        </w:rPr>
        <w:t>)</w:t>
      </w:r>
    </w:p>
    <w:p>
      <w:pPr>
        <w:pStyle w:val="Normal1"/>
        <w:tabs>
          <w:tab w:val="left" w:pos="709" w:leader="none"/>
        </w:tabs>
        <w:jc w:val="center"/>
        <w:rPr>
          <w:highlight w:val="none"/>
          <w:shd w:fill="auto" w:val="clear"/>
        </w:rPr>
      </w:pPr>
      <w:r>
        <w:rPr>
          <w:rFonts w:eastAsia="Yu Mincho" w:cs="Arial" w:ascii="Calibri" w:hAnsi="Calibri"/>
          <w:b/>
          <w:bCs/>
          <w:color w:val="4472C4"/>
          <w:sz w:val="22"/>
          <w:szCs w:val="22"/>
          <w:u w:val="single"/>
          <w:shd w:fill="auto" w:val="clear"/>
          <w:lang w:val="en-US"/>
        </w:rPr>
        <w:t>Local Procedures</w:t>
      </w:r>
    </w:p>
    <w:p>
      <w:pPr>
        <w:pStyle w:val="Normal1"/>
        <w:jc w:val="center"/>
        <w:rPr>
          <w:rFonts w:ascii="Calibri" w:hAnsi="Calibri" w:eastAsia="Yu Mincho" w:cs="Arial"/>
          <w:sz w:val="22"/>
          <w:szCs w:val="22"/>
          <w:highlight w:val="none"/>
          <w:shd w:fill="auto" w:val="clear"/>
          <w:lang w:val="en-US"/>
        </w:rPr>
      </w:pPr>
      <w:r>
        <w:rPr>
          <w:rFonts w:eastAsia="Yu Mincho" w:cs="Arial" w:ascii="Calibri" w:hAnsi="Calibri"/>
          <w:sz w:val="22"/>
          <w:szCs w:val="22"/>
          <w:shd w:fill="auto" w:val="clear"/>
          <w:lang w:val="en-US"/>
        </w:rPr>
      </w:r>
    </w:p>
    <w:p>
      <w:pPr>
        <w:pStyle w:val="Heading6"/>
        <w:numPr>
          <w:ilvl w:val="5"/>
          <w:numId w:val="1"/>
        </w:numPr>
        <w:tabs>
          <w:tab w:val="clear" w:pos="-1152"/>
          <w:tab w:val="clear" w:pos="0"/>
        </w:tabs>
        <w:ind w:hanging="0" w:start="0"/>
        <w:rPr>
          <w:highlight w:val="none"/>
          <w:shd w:fill="auto" w:val="clear"/>
        </w:rPr>
      </w:pPr>
      <w:r>
        <w:rPr>
          <w:rFonts w:eastAsia="Yu Mincho" w:cs="Arial" w:ascii="Calibri" w:hAnsi="Calibri"/>
          <w:sz w:val="22"/>
          <w:szCs w:val="22"/>
          <w:shd w:fill="auto" w:val="clear"/>
          <w:lang w:val="en-US"/>
        </w:rPr>
        <w:t>A) SZCZEGÓŁY ZAWODÓW /</w:t>
      </w:r>
      <w:r>
        <w:rPr>
          <w:rFonts w:eastAsia="Yu Mincho" w:cs="Arial" w:ascii="Calibri" w:hAnsi="Calibri"/>
          <w:color w:val="4471C4"/>
          <w:sz w:val="22"/>
          <w:szCs w:val="22"/>
          <w:shd w:fill="auto" w:val="clear"/>
          <w:lang w:val="en-US"/>
        </w:rPr>
        <w:t xml:space="preserve"> COMPETITION DETAILS</w:t>
      </w:r>
    </w:p>
    <w:p>
      <w:pPr>
        <w:pStyle w:val="Tekstpodstawowywcity31"/>
        <w:spacing w:before="60" w:after="0"/>
        <w:ind w:hanging="425" w:start="425"/>
        <w:rPr>
          <w:highlight w:val="none"/>
          <w:shd w:fill="auto" w:val="clear"/>
        </w:rPr>
      </w:pPr>
      <w:r>
        <w:rPr>
          <w:rFonts w:eastAsia="Yu Mincho" w:ascii="Calibri" w:hAnsi="Calibri"/>
          <w:b/>
          <w:bCs/>
          <w:szCs w:val="22"/>
          <w:u w:val="single"/>
          <w:shd w:fill="auto" w:val="clear"/>
          <w:lang w:val="en-US"/>
        </w:rPr>
        <w:t>A.1</w:t>
      </w:r>
      <w:r>
        <w:rPr>
          <w:shd w:fill="auto" w:val="clear"/>
          <w:lang w:val="en-US"/>
        </w:rPr>
        <w:tab/>
      </w:r>
      <w:r>
        <w:rPr>
          <w:rFonts w:eastAsia="Yu Mincho" w:ascii="Calibri" w:hAnsi="Calibri"/>
          <w:b/>
          <w:bCs/>
          <w:szCs w:val="22"/>
          <w:u w:val="single"/>
          <w:shd w:fill="auto" w:val="clear"/>
          <w:lang w:val="en-US"/>
        </w:rPr>
        <w:t xml:space="preserve">Nazwa Zawodów / </w:t>
      </w:r>
      <w:r>
        <w:rPr>
          <w:rFonts w:eastAsia="Yu Mincho" w:ascii="Calibri" w:hAnsi="Calibri"/>
          <w:b/>
          <w:bCs/>
          <w:color w:val="4472C4"/>
          <w:szCs w:val="22"/>
          <w:u w:val="single"/>
          <w:shd w:fill="auto" w:val="clear"/>
          <w:lang w:val="en-GB"/>
        </w:rPr>
        <w:t>Name of the event:</w:t>
      </w:r>
    </w:p>
    <w:p>
      <w:pPr>
        <w:pStyle w:val="Tekstpodstawowywcity31"/>
        <w:ind w:start="0"/>
        <w:rPr>
          <w:rFonts w:ascii="Calibri" w:hAnsi="Calibri" w:eastAsia="Yu Mincho"/>
          <w:b/>
          <w:bCs/>
          <w:szCs w:val="22"/>
          <w:highlight w:val="none"/>
          <w:u w:val="single"/>
          <w:shd w:fill="auto" w:val="clear"/>
          <w:lang w:val="en-US"/>
        </w:rPr>
      </w:pPr>
      <w:r>
        <w:rPr>
          <w:rFonts w:eastAsia="Yu Mincho" w:ascii="Calibri" w:hAnsi="Calibri"/>
          <w:b/>
          <w:bCs/>
          <w:szCs w:val="22"/>
          <w:u w:val="single"/>
          <w:shd w:fill="auto" w:val="clear"/>
          <w:lang w:val="en-US"/>
        </w:rPr>
      </w:r>
    </w:p>
    <w:p>
      <w:pPr>
        <w:pStyle w:val="Subtitle"/>
        <w:ind w:start="0"/>
        <w:jc w:val="center"/>
        <w:rPr>
          <w:rFonts w:ascii="Calibri" w:hAnsi="Calibri" w:eastAsia="Yu Mincho" w:cs="Arial"/>
          <w:color w:val="0000FF"/>
          <w:sz w:val="22"/>
          <w:szCs w:val="22"/>
          <w:highlight w:val="none"/>
          <w:shd w:fill="auto" w:val="clear"/>
          <w:lang w:val="en-US"/>
        </w:rPr>
      </w:pPr>
      <w:r>
        <w:rPr>
          <w:rFonts w:eastAsia="Yu Mincho" w:cs="Arial" w:ascii="Calibri" w:hAnsi="Calibri"/>
          <w:color w:val="0000FF"/>
          <w:sz w:val="22"/>
          <w:szCs w:val="22"/>
          <w:shd w:fill="auto" w:val="clear"/>
          <w:lang w:val="en-US"/>
        </w:rPr>
      </w:r>
    </w:p>
    <w:p>
      <w:pPr>
        <w:pStyle w:val="BodyText"/>
        <w:jc w:val="center"/>
        <w:rPr>
          <w:highlight w:val="none"/>
          <w:shd w:fill="auto" w:val="clear"/>
        </w:rPr>
      </w:pPr>
      <w:r>
        <w:rPr>
          <w:rFonts w:eastAsia="Yu Mincho" w:cs="Arial" w:ascii="Calibri" w:hAnsi="Calibri"/>
          <w:b/>
          <w:bCs/>
          <w:color w:val="000000"/>
          <w:szCs w:val="22"/>
          <w:shd w:fill="auto" w:val="clear"/>
        </w:rPr>
        <w:t>50 SZYBOWCOWE MISTRZOSTWA POLSKI W KLASIE OTWARTEJ</w:t>
      </w:r>
    </w:p>
    <w:p>
      <w:pPr>
        <w:pStyle w:val="Normal1"/>
        <w:jc w:val="center"/>
        <w:rPr>
          <w:highlight w:val="none"/>
          <w:shd w:fill="auto" w:val="clear"/>
        </w:rPr>
      </w:pPr>
      <w:r>
        <w:rPr>
          <w:rFonts w:eastAsia="Yu Mincho" w:cs="Arial" w:ascii="Calibri" w:hAnsi="Calibri"/>
          <w:b/>
          <w:bCs/>
          <w:color w:val="4472C4"/>
          <w:sz w:val="22"/>
          <w:szCs w:val="22"/>
          <w:shd w:fill="auto" w:val="clear"/>
          <w:lang w:val="en-US"/>
        </w:rPr>
        <w:t>50 Polish Gliding Championship of the Open class</w:t>
      </w:r>
    </w:p>
    <w:p>
      <w:pPr>
        <w:pStyle w:val="Subtitle"/>
        <w:ind w:start="0"/>
        <w:jc w:val="center"/>
        <w:rPr>
          <w:rFonts w:ascii="Calibri" w:hAnsi="Calibri" w:eastAsia="Yu Mincho" w:cs="Arial"/>
          <w:color w:val="0000FF"/>
          <w:sz w:val="22"/>
          <w:szCs w:val="22"/>
          <w:highlight w:val="none"/>
          <w:shd w:fill="auto" w:val="clear"/>
          <w:lang w:val="en-US"/>
        </w:rPr>
      </w:pPr>
      <w:r>
        <w:rPr>
          <w:rFonts w:eastAsia="Yu Mincho" w:cs="Arial" w:ascii="Calibri" w:hAnsi="Calibri"/>
          <w:color w:val="0000FF"/>
          <w:sz w:val="22"/>
          <w:szCs w:val="22"/>
          <w:shd w:fill="auto" w:val="clear"/>
          <w:lang w:val="en-US"/>
        </w:rPr>
      </w:r>
    </w:p>
    <w:p>
      <w:pPr>
        <w:pStyle w:val="BodyText"/>
        <w:jc w:val="center"/>
        <w:rPr>
          <w:highlight w:val="none"/>
          <w:shd w:fill="auto" w:val="clear"/>
        </w:rPr>
      </w:pPr>
      <w:r>
        <w:rPr>
          <w:rFonts w:eastAsia="Yu Mincho" w:cs="Arial" w:ascii="Calibri" w:hAnsi="Calibri"/>
          <w:b/>
          <w:bCs/>
          <w:color w:val="000000"/>
          <w:szCs w:val="22"/>
          <w:shd w:fill="auto" w:val="clear"/>
        </w:rPr>
        <w:t xml:space="preserve">KWALIFIKACYJNE ZAWODY SZYBOWCOWE do SMP Klub A w kl. </w:t>
      </w:r>
      <w:r>
        <w:rPr>
          <w:rFonts w:eastAsia="Yu Mincho" w:cs="Arial" w:ascii="Calibri" w:hAnsi="Calibri"/>
          <w:b/>
          <w:bCs/>
          <w:color w:val="000000"/>
          <w:szCs w:val="22"/>
          <w:shd w:fill="auto" w:val="clear"/>
          <w:lang w:val="en-US"/>
        </w:rPr>
        <w:t>Std B</w:t>
      </w:r>
    </w:p>
    <w:p>
      <w:pPr>
        <w:pStyle w:val="BodyText"/>
        <w:jc w:val="center"/>
        <w:rPr>
          <w:highlight w:val="none"/>
          <w:shd w:fill="auto" w:val="clear"/>
        </w:rPr>
      </w:pPr>
      <w:r>
        <w:rPr>
          <w:rFonts w:eastAsia="Yu Mincho" w:cs="Arial" w:ascii="Calibri" w:hAnsi="Calibri"/>
          <w:b/>
          <w:bCs/>
          <w:color w:val="4471C4"/>
          <w:szCs w:val="22"/>
          <w:shd w:fill="auto" w:val="clear"/>
          <w:lang w:val="en-US"/>
        </w:rPr>
        <w:t>Regional Gliding Competition of the Std B class</w:t>
      </w:r>
    </w:p>
    <w:p>
      <w:pPr>
        <w:pStyle w:val="BodyText"/>
        <w:jc w:val="center"/>
        <w:rPr>
          <w:rFonts w:ascii="Calibri" w:hAnsi="Calibri" w:eastAsia="Yu Mincho" w:cs="Arial"/>
          <w:b/>
          <w:bCs/>
          <w:color w:val="000000"/>
          <w:szCs w:val="22"/>
          <w:highlight w:val="none"/>
          <w:shd w:fill="auto" w:val="clear"/>
          <w:lang w:val="en-US"/>
        </w:rPr>
      </w:pPr>
      <w:r>
        <w:rPr>
          <w:rFonts w:eastAsia="Yu Mincho" w:cs="Arial" w:ascii="Calibri" w:hAnsi="Calibri"/>
          <w:b/>
          <w:bCs/>
          <w:color w:val="000000"/>
          <w:szCs w:val="22"/>
          <w:shd w:fill="auto" w:val="clear"/>
          <w:lang w:val="en-US"/>
        </w:rPr>
      </w:r>
    </w:p>
    <w:p>
      <w:pPr>
        <w:pStyle w:val="BodyText"/>
        <w:jc w:val="center"/>
        <w:rPr>
          <w:highlight w:val="none"/>
          <w:shd w:fill="auto" w:val="clear"/>
        </w:rPr>
      </w:pPr>
      <w:r>
        <w:rPr>
          <w:rFonts w:eastAsia="Yu Mincho" w:cs="Arial" w:ascii="Calibri" w:hAnsi="Calibri"/>
          <w:b/>
          <w:bCs/>
          <w:color w:val="000000"/>
          <w:szCs w:val="22"/>
          <w:shd w:fill="auto" w:val="clear"/>
        </w:rPr>
        <w:t>OGÓLNOPOLSKIE ZAWODY SZYBOWCOWE W KLASIE KLUB A</w:t>
      </w:r>
    </w:p>
    <w:p>
      <w:pPr>
        <w:pStyle w:val="BodyText"/>
        <w:jc w:val="center"/>
        <w:rPr>
          <w:highlight w:val="none"/>
          <w:shd w:fill="auto" w:val="clear"/>
        </w:rPr>
      </w:pPr>
      <w:r>
        <w:rPr>
          <w:rFonts w:eastAsia="Yu Mincho" w:cs="Arial" w:ascii="Calibri" w:hAnsi="Calibri"/>
          <w:b/>
          <w:bCs/>
          <w:color w:val="4471C4"/>
          <w:szCs w:val="22"/>
          <w:shd w:fill="auto" w:val="clear"/>
          <w:lang w:val="en-US"/>
        </w:rPr>
        <w:t xml:space="preserve">Regional  Club A Class Gliding Competition </w:t>
      </w:r>
    </w:p>
    <w:p>
      <w:pPr>
        <w:pStyle w:val="BodyText"/>
        <w:jc w:val="center"/>
        <w:rPr>
          <w:rFonts w:ascii="Calibri" w:hAnsi="Calibri" w:eastAsia="Yu Mincho" w:cs="Arial"/>
          <w:b/>
          <w:bCs/>
          <w:color w:val="000000"/>
          <w:szCs w:val="22"/>
          <w:highlight w:val="none"/>
          <w:shd w:fill="auto" w:val="clear"/>
          <w:lang w:val="en-US"/>
        </w:rPr>
      </w:pPr>
      <w:r>
        <w:rPr>
          <w:rFonts w:eastAsia="Yu Mincho" w:cs="Arial" w:ascii="Calibri" w:hAnsi="Calibri"/>
          <w:b/>
          <w:bCs/>
          <w:color w:val="000000"/>
          <w:szCs w:val="22"/>
          <w:shd w:fill="auto" w:val="clear"/>
          <w:lang w:val="en-US"/>
        </w:rPr>
      </w:r>
    </w:p>
    <w:p>
      <w:pPr>
        <w:pStyle w:val="BodyText"/>
        <w:jc w:val="center"/>
        <w:rPr>
          <w:highlight w:val="none"/>
          <w:shd w:fill="auto" w:val="clear"/>
        </w:rPr>
      </w:pPr>
      <w:r>
        <w:rPr>
          <w:rFonts w:eastAsia="Yu Mincho" w:cs="Arial" w:ascii="Calibri" w:hAnsi="Calibri"/>
          <w:b/>
          <w:bCs/>
          <w:color w:val="000000"/>
          <w:szCs w:val="22"/>
          <w:shd w:fill="auto" w:val="clear"/>
        </w:rPr>
        <w:t>OGÓLNOPOLSKIE ZAWODY SZYBOWCOWE W KLASIE KLUB B</w:t>
      </w:r>
    </w:p>
    <w:p>
      <w:pPr>
        <w:pStyle w:val="BodyText"/>
        <w:jc w:val="center"/>
        <w:rPr>
          <w:highlight w:val="none"/>
          <w:shd w:fill="auto" w:val="clear"/>
        </w:rPr>
      </w:pPr>
      <w:r>
        <w:rPr>
          <w:rFonts w:eastAsia="Yu Mincho" w:cs="Arial" w:ascii="Calibri" w:hAnsi="Calibri"/>
          <w:b/>
          <w:bCs/>
          <w:color w:val="4471C4"/>
          <w:shd w:fill="auto" w:val="clear"/>
          <w:lang w:val="en-US"/>
        </w:rPr>
        <w:t xml:space="preserve">Regional Club B Class Gliding Competition </w:t>
      </w:r>
    </w:p>
    <w:p>
      <w:pPr>
        <w:pStyle w:val="Header"/>
        <w:jc w:val="center"/>
        <w:rPr>
          <w:rFonts w:ascii="Calibri" w:hAnsi="Calibri" w:eastAsia="Yu Mincho" w:cs="Arial"/>
          <w:b/>
          <w:bCs/>
          <w:color w:val="4472C4"/>
          <w:sz w:val="22"/>
          <w:szCs w:val="22"/>
          <w:highlight w:val="none"/>
          <w:shd w:fill="auto" w:val="clear"/>
          <w:lang w:val="en-US"/>
        </w:rPr>
      </w:pPr>
      <w:r>
        <w:rPr>
          <w:rFonts w:eastAsia="Yu Mincho" w:cs="Arial" w:ascii="Calibri" w:hAnsi="Calibri"/>
          <w:b/>
          <w:bCs/>
          <w:color w:val="4472C4"/>
          <w:sz w:val="22"/>
          <w:szCs w:val="22"/>
          <w:shd w:fill="auto" w:val="clear"/>
          <w:lang w:val="en-US"/>
        </w:rPr>
      </w:r>
    </w:p>
    <w:p>
      <w:pPr>
        <w:pStyle w:val="Header"/>
        <w:jc w:val="center"/>
        <w:rPr>
          <w:highlight w:val="none"/>
          <w:shd w:fill="auto" w:val="clear"/>
        </w:rPr>
      </w:pPr>
      <w:r>
        <w:rPr>
          <w:rFonts w:eastAsia="Yu Mincho" w:cs="Arial" w:ascii="Calibri" w:hAnsi="Calibri"/>
          <w:b/>
          <w:bCs/>
          <w:color w:val="4472C4"/>
          <w:sz w:val="22"/>
          <w:szCs w:val="22"/>
          <w:shd w:fill="auto" w:val="clear"/>
        </w:rPr>
        <w:t>Rudniki 27.06 - 06.07.2025</w:t>
      </w:r>
    </w:p>
    <w:p>
      <w:pPr>
        <w:pStyle w:val="Normal1"/>
        <w:ind w:hanging="426" w:start="426"/>
        <w:jc w:val="both"/>
        <w:rPr>
          <w:highlight w:val="none"/>
          <w:shd w:fill="auto" w:val="clear"/>
        </w:rPr>
      </w:pPr>
      <w:r>
        <w:rPr>
          <w:rFonts w:eastAsia="Yu Mincho" w:cs="Arial" w:ascii="Calibri" w:hAnsi="Calibri"/>
          <w:b/>
          <w:bCs/>
          <w:sz w:val="22"/>
          <w:szCs w:val="22"/>
          <w:u w:val="single"/>
          <w:shd w:fill="auto" w:val="clear"/>
        </w:rPr>
        <w:t>A.2</w:t>
      </w:r>
      <w:r>
        <w:rPr>
          <w:shd w:fill="auto" w:val="clear"/>
        </w:rPr>
        <w:tab/>
      </w:r>
      <w:r>
        <w:rPr>
          <w:rFonts w:eastAsia="Yu Mincho" w:cs="Arial" w:ascii="Calibri" w:hAnsi="Calibri"/>
          <w:b/>
          <w:bCs/>
          <w:smallCaps/>
          <w:sz w:val="22"/>
          <w:szCs w:val="22"/>
          <w:u w:val="single"/>
          <w:shd w:fill="auto" w:val="clear"/>
        </w:rPr>
        <w:t xml:space="preserve">Miejsce rozgrywania zawodów / </w:t>
      </w:r>
      <w:r>
        <w:rPr>
          <w:rFonts w:eastAsia="Yu Mincho" w:cs="Arial" w:ascii="Calibri" w:hAnsi="Calibri"/>
          <w:b/>
          <w:bCs/>
          <w:color w:val="4472C4"/>
          <w:sz w:val="22"/>
          <w:szCs w:val="22"/>
          <w:u w:val="single"/>
          <w:shd w:fill="auto" w:val="clear"/>
        </w:rPr>
        <w:t>Location of the Event:</w:t>
      </w:r>
    </w:p>
    <w:p>
      <w:pPr>
        <w:pStyle w:val="NormalWeb"/>
        <w:tabs>
          <w:tab w:val="clear" w:pos="709"/>
          <w:tab w:val="left" w:pos="4050" w:leader="none"/>
          <w:tab w:val="left" w:pos="7650" w:leader="none"/>
        </w:tabs>
        <w:spacing w:before="60" w:after="0"/>
        <w:rPr>
          <w:highlight w:val="none"/>
          <w:shd w:fill="auto" w:val="clear"/>
        </w:rPr>
      </w:pPr>
      <w:r>
        <w:rPr>
          <w:rFonts w:eastAsia="Yu Mincho" w:cs="Arial" w:ascii="Calibri" w:hAnsi="Calibri"/>
          <w:color w:val="000000"/>
          <w:sz w:val="22"/>
          <w:szCs w:val="22"/>
          <w:shd w:fill="auto" w:val="clear"/>
        </w:rPr>
        <w:t xml:space="preserve">Nazwa lotniska </w:t>
      </w:r>
      <w:r>
        <w:rPr>
          <w:shd w:fill="auto" w:val="clear"/>
        </w:rPr>
        <w:tab/>
      </w:r>
      <w:r>
        <w:rPr>
          <w:rFonts w:eastAsia="Yu Mincho" w:cs="Arial" w:ascii="Calibri" w:hAnsi="Calibri"/>
          <w:color w:val="4472C4"/>
          <w:sz w:val="22"/>
          <w:szCs w:val="22"/>
          <w:shd w:fill="auto" w:val="clear"/>
        </w:rPr>
        <w:t>Aerodrome name</w:t>
      </w:r>
      <w:r>
        <w:rPr>
          <w:shd w:fill="auto" w:val="clear"/>
        </w:rPr>
        <w:tab/>
      </w:r>
      <w:r>
        <w:rPr>
          <w:rFonts w:eastAsia="Yu Mincho" w:cs="Arial" w:ascii="Calibri" w:hAnsi="Calibri"/>
          <w:color w:val="000000"/>
          <w:sz w:val="22"/>
          <w:szCs w:val="22"/>
          <w:shd w:fill="auto" w:val="clear"/>
        </w:rPr>
        <w:t>Rudniki</w:t>
      </w:r>
    </w:p>
    <w:p>
      <w:pPr>
        <w:pStyle w:val="NormalWeb"/>
        <w:tabs>
          <w:tab w:val="clear" w:pos="709"/>
          <w:tab w:val="left" w:pos="4050" w:leader="none"/>
          <w:tab w:val="left" w:pos="7650" w:leader="none"/>
        </w:tabs>
        <w:spacing w:before="0" w:after="0"/>
        <w:rPr>
          <w:highlight w:val="none"/>
          <w:shd w:fill="auto" w:val="clear"/>
        </w:rPr>
      </w:pPr>
      <w:r>
        <w:rPr>
          <w:rFonts w:eastAsia="Yu Mincho" w:cs="Arial" w:ascii="Calibri" w:hAnsi="Calibri"/>
          <w:color w:val="000000"/>
          <w:sz w:val="22"/>
          <w:szCs w:val="22"/>
          <w:shd w:fill="auto" w:val="clear"/>
        </w:rPr>
        <w:t xml:space="preserve">Częstotliwość Kierownika Lotów </w:t>
      </w:r>
      <w:r>
        <w:rPr>
          <w:shd w:fill="auto" w:val="clear"/>
        </w:rPr>
        <w:tab/>
      </w:r>
      <w:r>
        <w:rPr>
          <w:rFonts w:eastAsia="Yu Mincho" w:cs="Arial" w:ascii="Calibri" w:hAnsi="Calibri"/>
          <w:color w:val="4472C4"/>
          <w:sz w:val="22"/>
          <w:szCs w:val="22"/>
          <w:shd w:fill="auto" w:val="clear"/>
        </w:rPr>
        <w:t>Flights coordinator frequency</w:t>
      </w:r>
      <w:r>
        <w:rPr>
          <w:shd w:fill="auto" w:val="clear"/>
        </w:rPr>
        <w:tab/>
      </w:r>
      <w:r>
        <w:rPr>
          <w:rFonts w:eastAsia="Yu Mincho" w:cs="Arial" w:ascii="Calibri" w:hAnsi="Calibri"/>
          <w:color w:val="000000"/>
          <w:sz w:val="22"/>
          <w:szCs w:val="22"/>
          <w:shd w:fill="auto" w:val="clear"/>
        </w:rPr>
        <w:t>121,315 MHz</w:t>
      </w:r>
    </w:p>
    <w:p>
      <w:pPr>
        <w:pStyle w:val="NormalWeb"/>
        <w:tabs>
          <w:tab w:val="clear" w:pos="709"/>
          <w:tab w:val="left" w:pos="4050" w:leader="none"/>
          <w:tab w:val="left" w:pos="7650" w:leader="none"/>
        </w:tabs>
        <w:spacing w:before="0" w:after="0"/>
        <w:rPr>
          <w:highlight w:val="none"/>
          <w:shd w:fill="auto" w:val="clear"/>
        </w:rPr>
      </w:pPr>
      <w:r>
        <w:rPr>
          <w:rFonts w:eastAsia="Yu Mincho" w:cs="Arial" w:ascii="Calibri" w:hAnsi="Calibri"/>
          <w:color w:val="000000"/>
          <w:sz w:val="22"/>
          <w:szCs w:val="22"/>
          <w:shd w:fill="auto" w:val="clear"/>
        </w:rPr>
        <w:t>Szerokość geograficzna</w:t>
      </w:r>
      <w:r>
        <w:rPr>
          <w:shd w:fill="auto" w:val="clear"/>
        </w:rPr>
        <w:tab/>
      </w:r>
      <w:r>
        <w:rPr>
          <w:rFonts w:eastAsia="Yu Mincho" w:cs="Arial" w:ascii="Calibri" w:hAnsi="Calibri"/>
          <w:color w:val="4472C4"/>
          <w:sz w:val="22"/>
          <w:szCs w:val="22"/>
          <w:shd w:fill="auto" w:val="clear"/>
        </w:rPr>
        <w:t>Latitude</w:t>
      </w:r>
      <w:r>
        <w:rPr>
          <w:shd w:fill="auto" w:val="clear"/>
        </w:rPr>
        <w:tab/>
      </w:r>
      <w:r>
        <w:rPr>
          <w:rFonts w:eastAsia="Yu Mincho" w:cs="Arial" w:ascii="Calibri" w:hAnsi="Calibri"/>
          <w:sz w:val="22"/>
          <w:szCs w:val="22"/>
          <w:shd w:fill="auto" w:val="clear"/>
        </w:rPr>
        <w:t xml:space="preserve">50°53’06’’N  </w:t>
      </w:r>
    </w:p>
    <w:p>
      <w:pPr>
        <w:pStyle w:val="NormalWeb"/>
        <w:tabs>
          <w:tab w:val="clear" w:pos="709"/>
          <w:tab w:val="left" w:pos="4050" w:leader="none"/>
          <w:tab w:val="left" w:pos="7650" w:leader="none"/>
        </w:tabs>
        <w:spacing w:before="0" w:after="0"/>
        <w:rPr>
          <w:highlight w:val="none"/>
          <w:shd w:fill="auto" w:val="clear"/>
        </w:rPr>
      </w:pPr>
      <w:r>
        <w:rPr>
          <w:rFonts w:eastAsia="Yu Mincho" w:cs="Arial" w:ascii="Calibri" w:hAnsi="Calibri"/>
          <w:color w:val="000000"/>
          <w:sz w:val="22"/>
          <w:szCs w:val="22"/>
          <w:shd w:fill="auto" w:val="clear"/>
        </w:rPr>
        <w:t xml:space="preserve">Długość geograficzna </w:t>
      </w:r>
      <w:r>
        <w:rPr>
          <w:shd w:fill="auto" w:val="clear"/>
        </w:rPr>
        <w:tab/>
      </w:r>
      <w:r>
        <w:rPr>
          <w:rFonts w:eastAsia="Yu Mincho" w:cs="Arial" w:ascii="Calibri" w:hAnsi="Calibri"/>
          <w:color w:val="4472C4"/>
          <w:sz w:val="22"/>
          <w:szCs w:val="22"/>
          <w:shd w:fill="auto" w:val="clear"/>
        </w:rPr>
        <w:t>Longitude</w:t>
      </w:r>
      <w:r>
        <w:rPr>
          <w:shd w:fill="auto" w:val="clear"/>
        </w:rPr>
        <w:tab/>
      </w:r>
      <w:r>
        <w:rPr>
          <w:rFonts w:eastAsia="Yu Mincho" w:cs="Arial" w:ascii="Calibri" w:hAnsi="Calibri"/>
          <w:sz w:val="22"/>
          <w:szCs w:val="22"/>
          <w:shd w:fill="auto" w:val="clear"/>
        </w:rPr>
        <w:t>19°12’17’’E</w:t>
      </w:r>
    </w:p>
    <w:p>
      <w:pPr>
        <w:pStyle w:val="Normal1"/>
        <w:tabs>
          <w:tab w:val="clear" w:pos="709"/>
          <w:tab w:val="left" w:pos="4050" w:leader="none"/>
          <w:tab w:val="left" w:pos="7650" w:leader="none"/>
        </w:tabs>
        <w:rPr>
          <w:highlight w:val="none"/>
          <w:shd w:fill="auto" w:val="clear"/>
        </w:rPr>
      </w:pPr>
      <w:r>
        <w:rPr>
          <w:rFonts w:eastAsia="Yu Mincho" w:cs="Arial" w:ascii="Calibri" w:hAnsi="Calibri"/>
          <w:sz w:val="22"/>
          <w:szCs w:val="22"/>
          <w:shd w:fill="auto" w:val="clear"/>
          <w:lang w:val="en-US"/>
        </w:rPr>
        <w:t xml:space="preserve">Elewacja </w:t>
      </w:r>
      <w:r>
        <w:rPr>
          <w:shd w:fill="auto" w:val="clear"/>
          <w:lang w:val="en-US"/>
        </w:rPr>
        <w:tab/>
      </w:r>
      <w:r>
        <w:rPr>
          <w:rFonts w:eastAsia="Yu Mincho" w:cs="Arial" w:ascii="Calibri" w:hAnsi="Calibri"/>
          <w:sz w:val="22"/>
          <w:szCs w:val="22"/>
          <w:shd w:fill="auto" w:val="clear"/>
          <w:lang w:val="en-US"/>
        </w:rPr>
        <w:t>Elevation</w:t>
      </w:r>
      <w:r>
        <w:rPr>
          <w:shd w:fill="auto" w:val="clear"/>
          <w:lang w:val="en-US"/>
        </w:rPr>
        <w:tab/>
      </w:r>
      <w:r>
        <w:rPr>
          <w:rFonts w:eastAsia="Yu Mincho" w:cs="Arial" w:ascii="Calibri" w:hAnsi="Calibri"/>
          <w:sz w:val="22"/>
          <w:szCs w:val="22"/>
          <w:shd w:fill="auto" w:val="clear"/>
          <w:lang w:val="en-US"/>
        </w:rPr>
        <w:t>262 m AMSL</w:t>
      </w:r>
    </w:p>
    <w:p>
      <w:pPr>
        <w:pStyle w:val="Normal1"/>
        <w:tabs>
          <w:tab w:val="clear" w:pos="709"/>
          <w:tab w:val="left" w:pos="1260" w:leader="none"/>
        </w:tabs>
        <w:ind w:hanging="426" w:start="426"/>
        <w:jc w:val="both"/>
        <w:rPr>
          <w:highlight w:val="none"/>
          <w:shd w:fill="auto" w:val="clear"/>
        </w:rPr>
      </w:pPr>
      <w:r>
        <w:rPr>
          <w:rFonts w:eastAsia="Yu Mincho" w:cs="Arial" w:ascii="Calibri" w:hAnsi="Calibri"/>
          <w:b/>
          <w:bCs/>
          <w:smallCaps/>
          <w:sz w:val="22"/>
          <w:szCs w:val="22"/>
          <w:u w:val="single"/>
          <w:shd w:fill="auto" w:val="clear"/>
          <w:lang w:val="en-US"/>
        </w:rPr>
        <w:t>A3.</w:t>
      </w:r>
      <w:r>
        <w:rPr>
          <w:shd w:fill="auto" w:val="clear"/>
          <w:lang w:val="en-US"/>
        </w:rPr>
        <w:tab/>
      </w:r>
      <w:r>
        <w:rPr>
          <w:rFonts w:eastAsia="Yu Mincho" w:cs="Arial" w:ascii="Calibri" w:hAnsi="Calibri"/>
          <w:b/>
          <w:bCs/>
          <w:smallCaps/>
          <w:sz w:val="22"/>
          <w:szCs w:val="22"/>
          <w:u w:val="single"/>
          <w:shd w:fill="auto" w:val="clear"/>
          <w:lang w:val="en-US"/>
        </w:rPr>
        <w:t xml:space="preserve">HARMONOGRAM  ZAWODÓW / </w:t>
      </w:r>
      <w:r>
        <w:rPr>
          <w:rFonts w:eastAsia="Yu Mincho" w:cs="Arial" w:ascii="Calibri" w:hAnsi="Calibri"/>
          <w:b/>
          <w:bCs/>
          <w:color w:val="4472C4"/>
          <w:sz w:val="22"/>
          <w:szCs w:val="22"/>
          <w:u w:val="single"/>
          <w:shd w:fill="auto" w:val="clear"/>
          <w:lang w:val="en-US"/>
        </w:rPr>
        <w:t>Time Schedule:</w:t>
      </w:r>
    </w:p>
    <w:p>
      <w:pPr>
        <w:pStyle w:val="NormalWeb"/>
        <w:spacing w:before="0" w:after="0"/>
        <w:rPr>
          <w:highlight w:val="none"/>
          <w:shd w:fill="auto" w:val="clear"/>
        </w:rPr>
      </w:pPr>
      <w:r>
        <w:rPr>
          <w:sz w:val="21"/>
          <w:szCs w:val="21"/>
          <w:shd w:fill="auto" w:val="clear"/>
          <w:lang w:val="en-US"/>
        </w:rPr>
        <w:tab/>
      </w:r>
      <w:r>
        <w:rPr>
          <w:rFonts w:eastAsia="Yu Mincho" w:cs="Arial" w:ascii="Calibri" w:hAnsi="Calibri"/>
          <w:b/>
          <w:bCs/>
          <w:color w:val="0000FF"/>
          <w:sz w:val="22"/>
          <w:szCs w:val="22"/>
          <w:u w:val="single"/>
          <w:shd w:fill="auto" w:val="clear"/>
          <w:lang w:val="en-US"/>
        </w:rPr>
        <w:t xml:space="preserve"> </w:t>
      </w:r>
    </w:p>
    <w:p>
      <w:pPr>
        <w:pStyle w:val="Normal1"/>
        <w:widowControl w:val="false"/>
        <w:spacing w:before="120" w:after="0"/>
        <w:ind w:end="-157"/>
        <w:rPr>
          <w:highlight w:val="none"/>
          <w:shd w:fill="auto" w:val="clear"/>
        </w:rPr>
      </w:pPr>
      <w:r>
        <w:rPr>
          <w:rFonts w:eastAsia="Yu Mincho" w:cs="Arial" w:ascii="Calibri" w:hAnsi="Calibri"/>
          <w:i/>
          <w:iCs/>
          <w:sz w:val="22"/>
          <w:szCs w:val="22"/>
          <w:shd w:fill="auto" w:val="clear"/>
        </w:rPr>
        <w:t xml:space="preserve">II. Kalendarium:  </w:t>
      </w:r>
    </w:p>
    <w:p>
      <w:pPr>
        <w:pStyle w:val="Normal1"/>
        <w:widowControl w:val="false"/>
        <w:spacing w:before="120" w:after="0"/>
        <w:ind w:end="-157"/>
        <w:rPr>
          <w:highlight w:val="none"/>
          <w:shd w:fill="auto" w:val="clear"/>
        </w:rPr>
      </w:pPr>
      <w:r>
        <w:rPr>
          <w:rFonts w:eastAsia="Yu Mincho" w:cs="Arial" w:ascii="Calibri" w:hAnsi="Calibri"/>
          <w:i/>
          <w:iCs/>
          <w:sz w:val="22"/>
          <w:szCs w:val="22"/>
          <w:shd w:fill="auto" w:val="clear"/>
        </w:rPr>
        <w:t xml:space="preserve"> </w:t>
      </w:r>
      <w:r>
        <w:rPr>
          <w:rFonts w:eastAsia="Yu Mincho" w:cs="Arial" w:ascii="Calibri" w:hAnsi="Calibri"/>
          <w:i/>
          <w:iCs/>
          <w:sz w:val="22"/>
          <w:szCs w:val="22"/>
          <w:shd w:fill="auto" w:val="clear"/>
        </w:rPr>
        <w:t xml:space="preserve">Początek przyjmowania zgłoszeń: 01.02.2025 </w:t>
      </w:r>
    </w:p>
    <w:p>
      <w:pPr>
        <w:pStyle w:val="Normal1"/>
        <w:widowControl w:val="false"/>
        <w:spacing w:before="120" w:after="0"/>
        <w:ind w:end="-157"/>
        <w:rPr>
          <w:highlight w:val="none"/>
          <w:shd w:fill="auto" w:val="clear"/>
        </w:rPr>
      </w:pPr>
      <w:r>
        <w:rPr>
          <w:rFonts w:eastAsia="Yu Mincho" w:cs="Arial" w:ascii="Calibri" w:hAnsi="Calibri"/>
          <w:i/>
          <w:iCs/>
          <w:sz w:val="22"/>
          <w:szCs w:val="22"/>
          <w:shd w:fill="auto" w:val="clear"/>
        </w:rPr>
        <w:t xml:space="preserve">Koniec przyjmowania zgłoszeń: 27.05.2025 </w:t>
      </w:r>
    </w:p>
    <w:p>
      <w:pPr>
        <w:pStyle w:val="Tre"/>
        <w:rPr>
          <w:highlight w:val="none"/>
          <w:shd w:fill="auto" w:val="clear"/>
        </w:rPr>
      </w:pPr>
      <w:r>
        <w:rPr>
          <w:rFonts w:eastAsia="Yu Mincho" w:cs="Arial" w:ascii="Calibri" w:hAnsi="Calibri"/>
          <w:shd w:fill="auto" w:val="clear"/>
        </w:rPr>
        <w:t>Ostateczny termin zmiany klasy: 27.06.2025</w:t>
      </w:r>
    </w:p>
    <w:p>
      <w:pPr>
        <w:pStyle w:val="Normal1"/>
        <w:widowControl w:val="false"/>
        <w:spacing w:before="120" w:after="0"/>
        <w:ind w:end="-157"/>
        <w:rPr>
          <w:highlight w:val="none"/>
          <w:shd w:fill="auto" w:val="clear"/>
        </w:rPr>
      </w:pPr>
      <w:r>
        <w:rPr>
          <w:rFonts w:eastAsia="Yu Mincho" w:cs="Arial" w:ascii="Calibri" w:hAnsi="Calibri"/>
          <w:sz w:val="22"/>
          <w:szCs w:val="22"/>
          <w:shd w:fill="auto" w:val="clear"/>
        </w:rPr>
        <w:t>Zatwierdzenie udziału zawodników rezerwowych: 27.06.2025</w:t>
      </w:r>
    </w:p>
    <w:p>
      <w:pPr>
        <w:pStyle w:val="Normal1"/>
        <w:widowControl w:val="false"/>
        <w:spacing w:before="120" w:after="0"/>
        <w:ind w:end="-157"/>
        <w:rPr>
          <w:highlight w:val="none"/>
          <w:shd w:fill="auto" w:val="clear"/>
        </w:rPr>
      </w:pPr>
      <w:r>
        <w:rPr>
          <w:rFonts w:eastAsia="Yu Mincho" w:cs="Arial" w:ascii="Calibri" w:hAnsi="Calibri"/>
          <w:sz w:val="22"/>
          <w:szCs w:val="22"/>
          <w:shd w:fill="auto" w:val="clear"/>
        </w:rPr>
        <w:t>Ostateczny termin zatwierdzenia nowych GNSS FR 5.4a: 27.04.2025</w:t>
      </w:r>
    </w:p>
    <w:p>
      <w:pPr>
        <w:pStyle w:val="Normal1"/>
        <w:widowControl w:val="false"/>
        <w:spacing w:before="120" w:after="0"/>
        <w:ind w:end="-157"/>
        <w:rPr>
          <w:highlight w:val="none"/>
          <w:shd w:fill="auto" w:val="clear"/>
        </w:rPr>
      </w:pPr>
      <w:r>
        <w:rPr>
          <w:rFonts w:eastAsia="Yu Mincho" w:cs="Arial" w:ascii="Calibri" w:hAnsi="Calibri"/>
          <w:sz w:val="22"/>
          <w:szCs w:val="22"/>
          <w:shd w:fill="auto" w:val="clear"/>
        </w:rPr>
        <w:t>Zamknięcie lotniska dla lotów treningowych: Nie planowane</w:t>
      </w:r>
    </w:p>
    <w:p>
      <w:pPr>
        <w:pStyle w:val="Normal1"/>
        <w:widowControl w:val="false"/>
        <w:spacing w:before="120" w:after="0"/>
        <w:ind w:end="-157"/>
        <w:rPr>
          <w:highlight w:val="none"/>
          <w:shd w:fill="auto" w:val="clear"/>
        </w:rPr>
      </w:pPr>
      <w:r>
        <w:rPr>
          <w:rFonts w:eastAsia="Yu Mincho" w:cs="Arial" w:ascii="Calibri" w:hAnsi="Calibri"/>
          <w:i/>
          <w:iCs/>
          <w:sz w:val="22"/>
          <w:szCs w:val="22"/>
          <w:shd w:fill="auto" w:val="clear"/>
        </w:rPr>
        <w:t xml:space="preserve">Trening zawodników: 25.06.2025 – 27.06.2025  </w:t>
      </w:r>
    </w:p>
    <w:p>
      <w:pPr>
        <w:pStyle w:val="Normal1"/>
        <w:widowControl w:val="false"/>
        <w:spacing w:before="120" w:after="0"/>
        <w:ind w:end="-157"/>
        <w:rPr>
          <w:highlight w:val="none"/>
          <w:shd w:fill="auto" w:val="clear"/>
        </w:rPr>
      </w:pPr>
      <w:r>
        <w:rPr>
          <w:rFonts w:eastAsia="Yu Mincho" w:cs="Arial" w:ascii="Calibri" w:hAnsi="Calibri"/>
          <w:i/>
          <w:iCs/>
          <w:sz w:val="22"/>
          <w:szCs w:val="22"/>
          <w:shd w:fill="auto" w:val="clear"/>
        </w:rPr>
        <w:t xml:space="preserve">Termin przybycia na zawody: 27.06.2025 (piątek) do godz. 18:00 LMT  </w:t>
      </w:r>
    </w:p>
    <w:p>
      <w:pPr>
        <w:pStyle w:val="Normal1"/>
        <w:widowControl w:val="false"/>
        <w:spacing w:before="120" w:after="0"/>
        <w:ind w:end="-157"/>
        <w:rPr>
          <w:highlight w:val="none"/>
          <w:shd w:fill="auto" w:val="clear"/>
        </w:rPr>
      </w:pPr>
      <w:r>
        <w:rPr>
          <w:rFonts w:eastAsia="Yu Mincho" w:cs="Arial" w:ascii="Calibri" w:hAnsi="Calibri"/>
          <w:i/>
          <w:iCs/>
          <w:sz w:val="22"/>
          <w:szCs w:val="22"/>
          <w:shd w:fill="auto" w:val="clear"/>
        </w:rPr>
        <w:t xml:space="preserve">Rejestracja zawodników: 26.06.2025 17:00 - 19:00 LMT, 27.06.2025 10:00 – 19:30 LMT* </w:t>
      </w:r>
    </w:p>
    <w:p>
      <w:pPr>
        <w:pStyle w:val="Normal1"/>
        <w:widowControl w:val="false"/>
        <w:spacing w:before="120" w:after="0"/>
        <w:ind w:end="-157"/>
        <w:rPr>
          <w:highlight w:val="none"/>
          <w:shd w:fill="auto" w:val="clear"/>
        </w:rPr>
      </w:pPr>
      <w:r>
        <w:rPr>
          <w:rFonts w:eastAsia="Yu Mincho" w:cs="Arial" w:ascii="Calibri" w:hAnsi="Calibri"/>
          <w:i/>
          <w:iCs/>
          <w:sz w:val="22"/>
          <w:szCs w:val="22"/>
          <w:shd w:fill="auto" w:val="clear"/>
        </w:rPr>
        <w:t>Weryfikacja Techniczna sprzętu: 26.06.2025 17:00 - 19:00 LMT, 27.06.2025 10:00 – 19:30 LMT*</w:t>
      </w:r>
    </w:p>
    <w:p>
      <w:pPr>
        <w:pStyle w:val="Normal1"/>
        <w:widowControl w:val="false"/>
        <w:spacing w:before="120" w:after="0"/>
        <w:ind w:end="-157"/>
        <w:rPr>
          <w:highlight w:val="none"/>
          <w:shd w:fill="auto" w:val="clear"/>
        </w:rPr>
      </w:pPr>
      <w:r>
        <w:rPr>
          <w:rFonts w:eastAsia="Yu Mincho" w:cs="Arial" w:ascii="Calibri" w:hAnsi="Calibri"/>
          <w:i/>
          <w:iCs/>
          <w:sz w:val="22"/>
          <w:szCs w:val="22"/>
          <w:shd w:fill="auto" w:val="clear"/>
        </w:rPr>
        <w:t xml:space="preserve">Odprawa inauguracyjna: 27.06.2025 godz. 20:15 LMT </w:t>
      </w:r>
    </w:p>
    <w:p>
      <w:pPr>
        <w:pStyle w:val="Normal1"/>
        <w:widowControl w:val="false"/>
        <w:spacing w:before="120" w:after="0"/>
        <w:ind w:end="-157"/>
        <w:rPr>
          <w:highlight w:val="none"/>
          <w:shd w:fill="auto" w:val="clear"/>
        </w:rPr>
      </w:pPr>
      <w:r>
        <w:rPr>
          <w:rFonts w:eastAsia="Yu Mincho" w:cs="Arial" w:ascii="Calibri" w:hAnsi="Calibri"/>
          <w:i/>
          <w:iCs/>
          <w:sz w:val="22"/>
          <w:szCs w:val="22"/>
          <w:shd w:fill="auto" w:val="clear"/>
        </w:rPr>
        <w:t xml:space="preserve">Ceremonia otwarcia zawodów: 28.06.2025 godz. 09:00 LMT </w:t>
      </w:r>
    </w:p>
    <w:p>
      <w:pPr>
        <w:pStyle w:val="Normal1"/>
        <w:widowControl w:val="false"/>
        <w:spacing w:before="120" w:after="0"/>
        <w:ind w:end="-157"/>
        <w:rPr>
          <w:highlight w:val="none"/>
          <w:shd w:fill="auto" w:val="clear"/>
        </w:rPr>
      </w:pPr>
      <w:r>
        <w:rPr>
          <w:rFonts w:eastAsia="Yu Mincho" w:cs="Arial" w:ascii="Calibri" w:hAnsi="Calibri"/>
          <w:i/>
          <w:iCs/>
          <w:sz w:val="22"/>
          <w:szCs w:val="22"/>
          <w:shd w:fill="auto" w:val="clear"/>
        </w:rPr>
        <w:t xml:space="preserve">Rozgrywanie konkurencji: 28.06.2025 – 05.07.2025  </w:t>
      </w:r>
    </w:p>
    <w:p>
      <w:pPr>
        <w:pStyle w:val="Normal1"/>
        <w:widowControl w:val="false"/>
        <w:spacing w:before="120" w:after="0"/>
        <w:ind w:end="-157"/>
        <w:rPr>
          <w:highlight w:val="none"/>
          <w:shd w:fill="auto" w:val="clear"/>
        </w:rPr>
      </w:pPr>
      <w:r>
        <w:rPr>
          <w:rFonts w:eastAsia="Yu Mincho" w:cs="Arial" w:ascii="Calibri" w:hAnsi="Calibri"/>
          <w:i/>
          <w:iCs/>
          <w:sz w:val="22"/>
          <w:szCs w:val="22"/>
          <w:shd w:fill="auto" w:val="clear"/>
        </w:rPr>
        <w:t xml:space="preserve">Ceremonia zakończenia zawodów: 05.07.2025 godz. 20:00 LMT ** </w:t>
      </w:r>
    </w:p>
    <w:p>
      <w:pPr>
        <w:pStyle w:val="Normal1"/>
        <w:widowControl w:val="false"/>
        <w:spacing w:before="120" w:after="0"/>
        <w:ind w:end="-157"/>
        <w:rPr>
          <w:highlight w:val="none"/>
          <w:shd w:fill="auto" w:val="clear"/>
        </w:rPr>
      </w:pPr>
      <w:r>
        <w:rPr>
          <w:rFonts w:eastAsia="Yu Mincho" w:cs="Arial" w:ascii="Calibri" w:hAnsi="Calibri"/>
          <w:sz w:val="22"/>
          <w:szCs w:val="22"/>
          <w:shd w:fill="auto" w:val="clear"/>
          <w:lang w:val="sv-SE"/>
        </w:rPr>
        <w:t>Termin sk</w:t>
      </w:r>
      <w:r>
        <w:rPr>
          <w:rFonts w:eastAsia="Yu Mincho" w:cs="Arial" w:ascii="Calibri" w:hAnsi="Calibri"/>
          <w:sz w:val="22"/>
          <w:szCs w:val="22"/>
          <w:shd w:fill="auto" w:val="clear"/>
        </w:rPr>
        <w:t>ładania odwołań do Komisji Szybowcowej: 13.07.2025</w:t>
      </w:r>
    </w:p>
    <w:p>
      <w:pPr>
        <w:pStyle w:val="Normal1"/>
        <w:widowControl w:val="false"/>
        <w:spacing w:before="120" w:after="0"/>
        <w:ind w:end="-157"/>
        <w:rPr>
          <w:rFonts w:ascii="Calibri" w:hAnsi="Calibri" w:eastAsia="Yu Mincho" w:cs="Arial"/>
          <w:i/>
          <w:i/>
          <w:iCs/>
          <w:sz w:val="22"/>
          <w:szCs w:val="22"/>
          <w:highlight w:val="none"/>
          <w:shd w:fill="auto" w:val="clear"/>
        </w:rPr>
      </w:pPr>
      <w:r>
        <w:rPr>
          <w:rFonts w:eastAsia="Yu Mincho" w:cs="Arial" w:ascii="Calibri" w:hAnsi="Calibri"/>
          <w:i/>
          <w:iCs/>
          <w:sz w:val="22"/>
          <w:szCs w:val="22"/>
          <w:shd w:fill="auto" w:val="clear"/>
        </w:rPr>
      </w:r>
    </w:p>
    <w:p>
      <w:pPr>
        <w:pStyle w:val="Normal1"/>
        <w:widowControl w:val="false"/>
        <w:spacing w:before="120" w:after="0"/>
        <w:ind w:end="-157"/>
        <w:rPr>
          <w:highlight w:val="none"/>
          <w:shd w:fill="auto" w:val="clear"/>
        </w:rPr>
      </w:pPr>
      <w:r>
        <w:rPr>
          <w:rFonts w:eastAsia="Yu Mincho" w:cs="Arial" w:ascii="Calibri" w:hAnsi="Calibri"/>
          <w:i/>
          <w:iCs/>
          <w:sz w:val="22"/>
          <w:szCs w:val="22"/>
          <w:shd w:fill="auto" w:val="clear"/>
        </w:rPr>
        <w:t xml:space="preserve">** W przypadku, gdy po dniu 05.07.2025 do rozegrania zawodów brakować będzie 1 konkurencja,  </w:t>
      </w:r>
    </w:p>
    <w:p>
      <w:pPr>
        <w:pStyle w:val="Normal1"/>
        <w:widowControl w:val="false"/>
        <w:spacing w:before="120" w:after="0"/>
        <w:ind w:end="-157"/>
        <w:rPr>
          <w:highlight w:val="none"/>
          <w:shd w:fill="auto" w:val="clear"/>
        </w:rPr>
      </w:pPr>
      <w:r>
        <w:rPr>
          <w:rFonts w:eastAsia="Yu Mincho" w:cs="Arial" w:ascii="Calibri" w:hAnsi="Calibri"/>
          <w:i/>
          <w:iCs/>
          <w:sz w:val="22"/>
          <w:szCs w:val="22"/>
          <w:shd w:fill="auto" w:val="clear"/>
        </w:rPr>
        <w:t xml:space="preserve"> </w:t>
      </w:r>
      <w:r>
        <w:rPr>
          <w:rFonts w:eastAsia="Yu Mincho" w:cs="Arial" w:ascii="Calibri" w:hAnsi="Calibri"/>
          <w:i/>
          <w:iCs/>
          <w:sz w:val="22"/>
          <w:szCs w:val="22"/>
          <w:shd w:fill="auto" w:val="clear"/>
        </w:rPr>
        <w:t xml:space="preserve">dzień 06.07.2025 (niedziela) będzie rezerwowym dniem konkursowym i w tym dniu będzie rozgrywana konkurencja. </w:t>
      </w:r>
    </w:p>
    <w:p>
      <w:pPr>
        <w:pStyle w:val="Normal1"/>
        <w:widowControl w:val="false"/>
        <w:spacing w:before="120" w:after="0"/>
        <w:ind w:end="-157"/>
        <w:rPr>
          <w:highlight w:val="none"/>
          <w:shd w:fill="auto" w:val="clear"/>
        </w:rPr>
      </w:pPr>
      <w:r>
        <w:rPr>
          <w:rFonts w:eastAsia="Yu Mincho" w:cs="Arial" w:ascii="Calibri" w:hAnsi="Calibri"/>
          <w:i/>
          <w:iCs/>
          <w:sz w:val="22"/>
          <w:szCs w:val="22"/>
          <w:shd w:fill="auto" w:val="clear"/>
        </w:rPr>
        <w:t xml:space="preserve"> </w:t>
      </w:r>
      <w:r>
        <w:rPr>
          <w:rFonts w:eastAsia="Yu Mincho" w:cs="Arial" w:ascii="Calibri" w:hAnsi="Calibri"/>
          <w:i/>
          <w:iCs/>
          <w:sz w:val="22"/>
          <w:szCs w:val="22"/>
          <w:shd w:fill="auto" w:val="clear"/>
        </w:rPr>
        <w:t xml:space="preserve">**(06.07.2025 godz. 20:00 LMT w przypadku rozgrywania konkurencji w niedzielę)  </w:t>
      </w:r>
    </w:p>
    <w:p>
      <w:pPr>
        <w:pStyle w:val="Normal1"/>
        <w:widowControl w:val="false"/>
        <w:spacing w:before="120" w:after="0"/>
        <w:ind w:end="-157"/>
        <w:rPr>
          <w:highlight w:val="none"/>
          <w:shd w:fill="auto" w:val="clear"/>
        </w:rPr>
      </w:pPr>
      <w:r>
        <w:rPr>
          <w:rFonts w:eastAsia="Yu Mincho" w:cs="Arial" w:ascii="Calibri" w:hAnsi="Calibri"/>
          <w:i/>
          <w:iCs/>
          <w:sz w:val="22"/>
          <w:szCs w:val="22"/>
          <w:shd w:fill="auto" w:val="clear"/>
        </w:rPr>
        <w:t xml:space="preserve"> </w:t>
      </w:r>
    </w:p>
    <w:p>
      <w:pPr>
        <w:pStyle w:val="Normal1"/>
        <w:widowControl w:val="false"/>
        <w:spacing w:before="120" w:after="0"/>
        <w:ind w:end="-157"/>
        <w:rPr>
          <w:highlight w:val="none"/>
          <w:shd w:fill="auto" w:val="clear"/>
        </w:rPr>
      </w:pPr>
      <w:r>
        <w:rPr>
          <w:rFonts w:eastAsia="Yu Mincho" w:cs="Arial" w:ascii="Calibri" w:hAnsi="Calibri"/>
          <w:i/>
          <w:iCs/>
          <w:sz w:val="22"/>
          <w:szCs w:val="22"/>
          <w:shd w:fill="auto" w:val="clear"/>
        </w:rPr>
        <w:t xml:space="preserve"> </w:t>
      </w:r>
    </w:p>
    <w:p>
      <w:pPr>
        <w:pStyle w:val="Normal1"/>
        <w:widowControl w:val="false"/>
        <w:spacing w:before="120" w:after="0"/>
        <w:ind w:end="-157"/>
        <w:rPr>
          <w:highlight w:val="none"/>
          <w:shd w:fill="auto" w:val="clear"/>
        </w:rPr>
      </w:pPr>
      <w:r>
        <w:rPr>
          <w:rFonts w:eastAsia="Yu Mincho" w:cs="Arial" w:ascii="Calibri" w:hAnsi="Calibri"/>
          <w:i/>
          <w:iCs/>
          <w:sz w:val="22"/>
          <w:szCs w:val="22"/>
          <w:shd w:fill="auto" w:val="clear"/>
        </w:rPr>
        <w:t xml:space="preserve">* Rejestracja zawodników zostanie zakończona dnia 27.06.2025 (piątek) o godzinie 19:30 czasu lokalnego.  </w:t>
      </w:r>
    </w:p>
    <w:p>
      <w:pPr>
        <w:pStyle w:val="Normal1"/>
        <w:widowControl w:val="false"/>
        <w:spacing w:before="120" w:after="0"/>
        <w:ind w:end="-157"/>
        <w:rPr>
          <w:highlight w:val="none"/>
          <w:shd w:fill="auto" w:val="clear"/>
        </w:rPr>
      </w:pPr>
      <w:r>
        <w:rPr>
          <w:rFonts w:eastAsia="Yu Mincho" w:cs="Arial" w:ascii="Calibri" w:hAnsi="Calibri"/>
          <w:i/>
          <w:iCs/>
          <w:sz w:val="22"/>
          <w:szCs w:val="22"/>
          <w:shd w:fill="auto" w:val="clear"/>
        </w:rPr>
        <w:t xml:space="preserve"> </w:t>
      </w:r>
    </w:p>
    <w:p>
      <w:pPr>
        <w:pStyle w:val="Normal1"/>
        <w:widowControl w:val="false"/>
        <w:spacing w:before="120" w:after="0"/>
        <w:ind w:end="-157"/>
        <w:rPr>
          <w:highlight w:val="none"/>
          <w:shd w:fill="auto" w:val="clear"/>
        </w:rPr>
      </w:pPr>
      <w:r>
        <w:rPr>
          <w:rFonts w:eastAsia="Yu Mincho" w:cs="Arial" w:ascii="Calibri" w:hAnsi="Calibri"/>
          <w:i/>
          <w:iCs/>
          <w:sz w:val="22"/>
          <w:szCs w:val="22"/>
          <w:shd w:fill="auto" w:val="clear"/>
        </w:rPr>
        <w:t xml:space="preserve"> </w:t>
      </w:r>
      <w:r>
        <w:rPr>
          <w:rFonts w:eastAsia="Yu Mincho" w:cs="Arial" w:ascii="Calibri" w:hAnsi="Calibri"/>
          <w:i/>
          <w:iCs/>
          <w:sz w:val="22"/>
          <w:szCs w:val="22"/>
          <w:shd w:fill="auto" w:val="clear"/>
        </w:rPr>
        <w:t xml:space="preserve">Zawodnicy, którzy nie zarejestrują się w powyższym terminie, nie będą dopuszczeni do startu w  </w:t>
      </w:r>
    </w:p>
    <w:p>
      <w:pPr>
        <w:pStyle w:val="Normal1"/>
        <w:widowControl w:val="false"/>
        <w:spacing w:before="120" w:after="0"/>
        <w:ind w:end="-157"/>
        <w:rPr>
          <w:highlight w:val="none"/>
          <w:shd w:fill="auto" w:val="clear"/>
        </w:rPr>
      </w:pPr>
      <w:r>
        <w:rPr>
          <w:rFonts w:eastAsia="Yu Mincho" w:cs="Arial" w:ascii="Calibri" w:hAnsi="Calibri"/>
          <w:i/>
          <w:iCs/>
          <w:sz w:val="22"/>
          <w:szCs w:val="22"/>
          <w:shd w:fill="auto" w:val="clear"/>
        </w:rPr>
        <w:t xml:space="preserve"> </w:t>
      </w:r>
    </w:p>
    <w:p>
      <w:pPr>
        <w:pStyle w:val="Normal1"/>
        <w:widowControl w:val="false"/>
        <w:spacing w:before="120" w:after="0"/>
        <w:ind w:end="-157"/>
        <w:rPr>
          <w:highlight w:val="none"/>
          <w:shd w:fill="auto" w:val="clear"/>
        </w:rPr>
      </w:pPr>
      <w:r>
        <w:rPr>
          <w:rFonts w:eastAsia="Yu Mincho" w:cs="Arial" w:ascii="Calibri" w:hAnsi="Calibri"/>
          <w:i/>
          <w:iCs/>
          <w:sz w:val="22"/>
          <w:szCs w:val="22"/>
          <w:shd w:fill="auto" w:val="clear"/>
        </w:rPr>
        <w:t xml:space="preserve"> </w:t>
      </w:r>
      <w:r>
        <w:rPr>
          <w:rFonts w:eastAsia="Yu Mincho" w:cs="Arial" w:ascii="Calibri" w:hAnsi="Calibri"/>
          <w:i/>
          <w:iCs/>
          <w:sz w:val="22"/>
          <w:szCs w:val="22"/>
          <w:shd w:fill="auto" w:val="clear"/>
        </w:rPr>
        <w:t>zawodach i nie otrzymają zwrotu wpisowego.</w:t>
      </w:r>
    </w:p>
    <w:p>
      <w:pPr>
        <w:pStyle w:val="Normal1"/>
        <w:spacing w:before="120" w:after="0"/>
        <w:jc w:val="both"/>
        <w:rPr>
          <w:rFonts w:ascii="Calibri" w:hAnsi="Calibri" w:eastAsia="Yu Mincho" w:cs="Arial"/>
          <w:i/>
          <w:i/>
          <w:iCs/>
          <w:sz w:val="22"/>
          <w:szCs w:val="22"/>
          <w:highlight w:val="none"/>
          <w:shd w:fill="auto" w:val="clear"/>
        </w:rPr>
      </w:pPr>
      <w:r>
        <w:rPr>
          <w:rFonts w:eastAsia="Yu Mincho" w:cs="Arial" w:ascii="Calibri" w:hAnsi="Calibri"/>
          <w:i/>
          <w:iCs/>
          <w:sz w:val="22"/>
          <w:szCs w:val="22"/>
          <w:shd w:fill="auto" w:val="clear"/>
        </w:rPr>
      </w:r>
    </w:p>
    <w:p>
      <w:pPr>
        <w:pStyle w:val="Normal1"/>
        <w:rPr>
          <w:highlight w:val="none"/>
          <w:shd w:fill="auto" w:val="clear"/>
        </w:rPr>
      </w:pPr>
      <w:r>
        <w:rPr>
          <w:rFonts w:eastAsia="Yu Mincho" w:cs="Arial" w:ascii="Calibri" w:hAnsi="Calibri"/>
          <w:color w:val="4472C4"/>
          <w:sz w:val="22"/>
          <w:szCs w:val="22"/>
          <w:shd w:fill="auto" w:val="clear"/>
          <w:lang w:val="en-US"/>
        </w:rPr>
        <w:t xml:space="preserve">Beginning of registration /applications: </w:t>
      </w:r>
      <w:r>
        <w:rPr>
          <w:rFonts w:eastAsia="Yu Mincho" w:cs="Arial" w:ascii="Calibri" w:hAnsi="Calibri"/>
          <w:i/>
          <w:iCs/>
          <w:color w:val="4472C4"/>
          <w:sz w:val="22"/>
          <w:szCs w:val="22"/>
          <w:shd w:fill="auto" w:val="clear"/>
          <w:lang w:val="en-US"/>
        </w:rPr>
        <w:t>01.02.2024</w:t>
      </w:r>
    </w:p>
    <w:p>
      <w:pPr>
        <w:pStyle w:val="Normal1"/>
        <w:rPr>
          <w:highlight w:val="none"/>
          <w:shd w:fill="auto" w:val="clear"/>
        </w:rPr>
      </w:pPr>
      <w:r>
        <w:rPr>
          <w:rFonts w:eastAsia="Yu Mincho" w:cs="Arial" w:ascii="Calibri" w:hAnsi="Calibri"/>
          <w:color w:val="4472C4"/>
          <w:sz w:val="22"/>
          <w:szCs w:val="22"/>
          <w:shd w:fill="auto" w:val="clear"/>
          <w:lang w:val="en-US"/>
        </w:rPr>
        <w:t xml:space="preserve">Entry Forms due: </w:t>
      </w:r>
      <w:r>
        <w:rPr>
          <w:rFonts w:eastAsia="Yu Mincho" w:cs="Arial" w:ascii="Calibri" w:hAnsi="Calibri"/>
          <w:i/>
          <w:iCs/>
          <w:color w:val="4472C4"/>
          <w:sz w:val="22"/>
          <w:szCs w:val="22"/>
          <w:shd w:fill="auto" w:val="clear"/>
          <w:lang w:val="en-US"/>
        </w:rPr>
        <w:t>27.05.2025</w:t>
      </w:r>
    </w:p>
    <w:p>
      <w:pPr>
        <w:pStyle w:val="Normal1"/>
        <w:rPr>
          <w:highlight w:val="none"/>
          <w:shd w:fill="auto" w:val="clear"/>
        </w:rPr>
      </w:pPr>
      <w:r>
        <w:rPr>
          <w:rFonts w:eastAsia="Yu Mincho" w:cs="Arial" w:ascii="Calibri" w:hAnsi="Calibri"/>
          <w:color w:val="4472C4"/>
          <w:sz w:val="22"/>
          <w:szCs w:val="22"/>
          <w:shd w:fill="auto" w:val="clear"/>
          <w:lang w:val="en-US"/>
        </w:rPr>
        <w:t xml:space="preserve">Training for competitors:  </w:t>
      </w:r>
      <w:r>
        <w:rPr>
          <w:rFonts w:eastAsia="Yu Mincho" w:cs="Arial" w:ascii="Calibri" w:hAnsi="Calibri"/>
          <w:i/>
          <w:iCs/>
          <w:color w:val="4472C4"/>
          <w:sz w:val="22"/>
          <w:szCs w:val="22"/>
          <w:shd w:fill="auto" w:val="clear"/>
          <w:lang w:val="en-US"/>
        </w:rPr>
        <w:t>26.06.2024 – 27.06.2025</w:t>
      </w:r>
    </w:p>
    <w:p>
      <w:pPr>
        <w:pStyle w:val="Normal1"/>
        <w:rPr>
          <w:highlight w:val="none"/>
          <w:shd w:fill="auto" w:val="clear"/>
        </w:rPr>
      </w:pPr>
      <w:r>
        <w:rPr>
          <w:rFonts w:eastAsia="Yu Mincho" w:cs="Arial" w:ascii="Calibri" w:hAnsi="Calibri"/>
          <w:color w:val="4472C4"/>
          <w:sz w:val="22"/>
          <w:szCs w:val="22"/>
          <w:shd w:fill="auto" w:val="clear"/>
          <w:lang w:val="en-US"/>
        </w:rPr>
        <w:t xml:space="preserve">Arrival time and date: </w:t>
      </w:r>
      <w:r>
        <w:rPr>
          <w:rFonts w:eastAsia="Yu Mincho" w:cs="Arial" w:ascii="Calibri" w:hAnsi="Calibri"/>
          <w:i/>
          <w:iCs/>
          <w:color w:val="4472C4"/>
          <w:sz w:val="22"/>
          <w:szCs w:val="22"/>
          <w:shd w:fill="auto" w:val="clear"/>
          <w:lang w:val="en-US"/>
        </w:rPr>
        <w:t>27.06.2025</w:t>
      </w:r>
      <w:r>
        <w:rPr>
          <w:rFonts w:eastAsia="Yu Mincho" w:cs="Arial" w:ascii="Calibri" w:hAnsi="Calibri"/>
          <w:color w:val="4472C4"/>
          <w:sz w:val="22"/>
          <w:szCs w:val="22"/>
          <w:shd w:fill="auto" w:val="clear"/>
          <w:lang w:val="en-US"/>
        </w:rPr>
        <w:t xml:space="preserve"> (friday) before 18:00 LMT</w:t>
      </w:r>
    </w:p>
    <w:p>
      <w:pPr>
        <w:pStyle w:val="Normal1"/>
        <w:widowControl w:val="false"/>
        <w:ind w:end="-157"/>
        <w:rPr>
          <w:highlight w:val="none"/>
          <w:shd w:fill="auto" w:val="clear"/>
        </w:rPr>
      </w:pPr>
      <w:r>
        <w:rPr>
          <w:rFonts w:eastAsia="Yu Mincho" w:cs="Arial" w:ascii="Calibri" w:hAnsi="Calibri"/>
          <w:color w:val="4472C4"/>
          <w:sz w:val="22"/>
          <w:szCs w:val="22"/>
          <w:shd w:fill="auto" w:val="clear"/>
          <w:lang w:val="en-US"/>
        </w:rPr>
        <w:t xml:space="preserve">Registration : </w:t>
      </w:r>
      <w:r>
        <w:rPr>
          <w:rFonts w:eastAsia="Yu Mincho" w:cs="Arial" w:ascii="Calibri" w:hAnsi="Calibri"/>
          <w:i/>
          <w:iCs/>
          <w:color w:val="4472C4"/>
          <w:sz w:val="22"/>
          <w:szCs w:val="22"/>
          <w:shd w:fill="auto" w:val="clear"/>
          <w:lang w:val="en-US"/>
        </w:rPr>
        <w:t xml:space="preserve">26.06.2025 17:00 - 19:00 LMT, 27.06.2025 10:00 – 19:30 LMT*  </w:t>
      </w:r>
    </w:p>
    <w:p>
      <w:pPr>
        <w:pStyle w:val="Normal1"/>
        <w:rPr>
          <w:highlight w:val="none"/>
          <w:shd w:fill="auto" w:val="clear"/>
        </w:rPr>
      </w:pPr>
      <w:r>
        <w:rPr>
          <w:rFonts w:eastAsia="Yu Mincho" w:cs="Arial" w:ascii="Calibri" w:hAnsi="Calibri"/>
          <w:color w:val="4472C4"/>
          <w:sz w:val="22"/>
          <w:szCs w:val="22"/>
          <w:shd w:fill="auto" w:val="clear"/>
          <w:lang w:val="en-US"/>
        </w:rPr>
        <w:t xml:space="preserve">First Competitors briefing:  </w:t>
      </w:r>
      <w:r>
        <w:rPr>
          <w:rFonts w:eastAsia="Yu Mincho" w:cs="Arial" w:ascii="Calibri" w:hAnsi="Calibri"/>
          <w:i/>
          <w:iCs/>
          <w:color w:val="4472C4"/>
          <w:sz w:val="22"/>
          <w:szCs w:val="22"/>
          <w:shd w:fill="auto" w:val="clear"/>
          <w:lang w:val="en-US"/>
        </w:rPr>
        <w:t>27.06.2025 godz. 20:15 LMT</w:t>
      </w:r>
    </w:p>
    <w:p>
      <w:pPr>
        <w:pStyle w:val="Normal1"/>
        <w:widowControl w:val="false"/>
        <w:ind w:end="-157"/>
        <w:rPr>
          <w:highlight w:val="none"/>
          <w:shd w:fill="auto" w:val="clear"/>
        </w:rPr>
      </w:pPr>
      <w:r>
        <w:rPr>
          <w:rFonts w:eastAsia="Yu Mincho" w:cs="Arial" w:ascii="Calibri" w:hAnsi="Calibri"/>
          <w:color w:val="4472C4"/>
          <w:sz w:val="22"/>
          <w:szCs w:val="22"/>
          <w:shd w:fill="auto" w:val="clear"/>
          <w:lang w:val="en-US"/>
        </w:rPr>
        <w:t xml:space="preserve">Opening Ceremony:  </w:t>
      </w:r>
      <w:r>
        <w:rPr>
          <w:rFonts w:eastAsia="Yu Mincho" w:cs="Arial" w:ascii="Calibri" w:hAnsi="Calibri"/>
          <w:i/>
          <w:iCs/>
          <w:color w:val="4472C4"/>
          <w:sz w:val="22"/>
          <w:szCs w:val="22"/>
          <w:shd w:fill="auto" w:val="clear"/>
          <w:lang w:val="en-US"/>
        </w:rPr>
        <w:t>29.06.2024 godz. 09:00 LMT</w:t>
      </w:r>
    </w:p>
    <w:p>
      <w:pPr>
        <w:pStyle w:val="Normal1"/>
        <w:rPr>
          <w:highlight w:val="none"/>
          <w:shd w:fill="auto" w:val="clear"/>
        </w:rPr>
      </w:pPr>
      <w:r>
        <w:rPr>
          <w:rFonts w:eastAsia="Yu Mincho" w:cs="Arial" w:ascii="Calibri" w:hAnsi="Calibri"/>
          <w:color w:val="4472C4"/>
          <w:sz w:val="22"/>
          <w:szCs w:val="22"/>
          <w:shd w:fill="auto" w:val="clear"/>
          <w:lang w:val="en-US"/>
        </w:rPr>
        <w:t xml:space="preserve"> </w:t>
      </w:r>
      <w:r>
        <w:rPr>
          <w:rFonts w:eastAsia="Yu Mincho" w:cs="Arial" w:ascii="Calibri" w:hAnsi="Calibri"/>
          <w:color w:val="4472C4"/>
          <w:sz w:val="22"/>
          <w:szCs w:val="22"/>
          <w:shd w:fill="auto" w:val="clear"/>
          <w:lang w:val="en-US"/>
        </w:rPr>
        <w:t xml:space="preserve">**Contest flying , </w:t>
      </w:r>
      <w:r>
        <w:rPr>
          <w:rFonts w:eastAsia="Yu Mincho" w:cs="Arial" w:ascii="Calibri" w:hAnsi="Calibri"/>
          <w:i/>
          <w:iCs/>
          <w:color w:val="4472C4"/>
          <w:sz w:val="22"/>
          <w:szCs w:val="22"/>
          <w:shd w:fill="auto" w:val="clear"/>
          <w:lang w:val="en-US"/>
        </w:rPr>
        <w:t>28.06.2025 – 05.07.2025</w:t>
      </w:r>
    </w:p>
    <w:p>
      <w:pPr>
        <w:pStyle w:val="Normal1"/>
        <w:widowControl w:val="false"/>
        <w:ind w:end="-157"/>
        <w:rPr>
          <w:highlight w:val="none"/>
          <w:shd w:fill="auto" w:val="clear"/>
        </w:rPr>
      </w:pPr>
      <w:r>
        <w:rPr>
          <w:rFonts w:eastAsia="Yu Mincho" w:cs="Arial" w:ascii="Calibri" w:hAnsi="Calibri"/>
          <w:color w:val="4472C4"/>
          <w:sz w:val="22"/>
          <w:szCs w:val="22"/>
          <w:shd w:fill="auto" w:val="clear"/>
          <w:lang w:val="en-US"/>
        </w:rPr>
        <w:t xml:space="preserve">Closing Ceremony </w:t>
      </w:r>
      <w:r>
        <w:rPr>
          <w:rFonts w:eastAsia="Yu Mincho" w:cs="Arial" w:ascii="Calibri" w:hAnsi="Calibri"/>
          <w:i/>
          <w:iCs/>
          <w:color w:val="4472C4"/>
          <w:sz w:val="22"/>
          <w:szCs w:val="22"/>
          <w:shd w:fill="auto" w:val="clear"/>
          <w:lang w:val="en-US"/>
        </w:rPr>
        <w:t>05.07.2025 godz. 20:00 LMT **</w:t>
      </w:r>
    </w:p>
    <w:p>
      <w:pPr>
        <w:pStyle w:val="Normal1"/>
        <w:rPr>
          <w:rFonts w:ascii="Calibri" w:hAnsi="Calibri" w:eastAsia="Yu Mincho" w:cs="Arial"/>
          <w:color w:val="4472C4"/>
          <w:sz w:val="22"/>
          <w:szCs w:val="22"/>
          <w:highlight w:val="none"/>
          <w:shd w:fill="auto" w:val="clear"/>
          <w:lang w:val="en-US"/>
        </w:rPr>
      </w:pPr>
      <w:r>
        <w:rPr>
          <w:rFonts w:eastAsia="Yu Mincho" w:cs="Arial" w:ascii="Calibri" w:hAnsi="Calibri"/>
          <w:color w:val="4472C4"/>
          <w:sz w:val="22"/>
          <w:szCs w:val="22"/>
          <w:shd w:fill="auto" w:val="clear"/>
          <w:lang w:val="en-US"/>
        </w:rPr>
      </w:r>
    </w:p>
    <w:p>
      <w:pPr>
        <w:pStyle w:val="NormalWeb"/>
        <w:spacing w:before="0" w:after="0"/>
        <w:jc w:val="both"/>
        <w:rPr>
          <w:rFonts w:ascii="Calibri" w:hAnsi="Calibri" w:eastAsia="Yu Mincho" w:cs="Arial"/>
          <w:i/>
          <w:i/>
          <w:iCs/>
          <w:color w:val="4472C4"/>
          <w:sz w:val="22"/>
          <w:szCs w:val="22"/>
          <w:lang w:val="en-US"/>
        </w:rPr>
      </w:pPr>
      <w:r>
        <w:rPr>
          <w:rFonts w:eastAsia="Yu Mincho" w:cs="Arial" w:ascii="Calibri" w:hAnsi="Calibri"/>
          <w:i/>
          <w:iCs/>
          <w:color w:val="4472C4"/>
          <w:sz w:val="22"/>
          <w:szCs w:val="22"/>
          <w:lang w:val="en-US"/>
        </w:rPr>
        <w:t xml:space="preserve">Registration will be finished by 27.06.2025 (Friday) at 19:30 LMT. Competitors, who register after mentioned time, will not be allowed to take part in competition and their register payment will not be refunded. </w:t>
      </w:r>
    </w:p>
    <w:p>
      <w:pPr>
        <w:pStyle w:val="NormalWeb"/>
        <w:spacing w:before="120" w:after="0"/>
        <w:jc w:val="both"/>
        <w:rPr>
          <w:lang w:val="en-US"/>
        </w:rPr>
      </w:pPr>
      <w:r>
        <w:rPr>
          <w:rFonts w:eastAsia="Yu Mincho" w:cs="Arial" w:ascii="Calibri" w:hAnsi="Calibri"/>
          <w:i/>
          <w:iCs/>
          <w:color w:val="4472C4"/>
          <w:sz w:val="22"/>
          <w:szCs w:val="22"/>
          <w:lang w:val="en-US"/>
        </w:rPr>
        <w:t>** If there were only 2 valid c</w:t>
      </w:r>
      <w:r>
        <w:rPr>
          <w:rFonts w:eastAsia="Yu Mincho" w:cs="Arial" w:ascii="Calibri" w:hAnsi="Calibri"/>
          <w:i/>
          <w:iCs/>
          <w:color w:val="4472C4"/>
          <w:sz w:val="22"/>
          <w:szCs w:val="22"/>
          <w:shd w:fill="auto" w:val="clear"/>
          <w:lang w:val="en-US"/>
        </w:rPr>
        <w:t>hampionship days on  Saturday evening, the 06.07.2025 (Sunday) would also be a flying day. In this case the closing ceremony and Prize giving will be held as soon as possible in the evening.</w:t>
      </w:r>
    </w:p>
    <w:p>
      <w:pPr>
        <w:pStyle w:val="Normal1"/>
        <w:jc w:val="both"/>
        <w:rPr>
          <w:rFonts w:ascii="Calibri" w:hAnsi="Calibri" w:eastAsia="Yu Mincho" w:cs="Arial"/>
          <w:b/>
          <w:bCs/>
          <w:color w:val="0000CC"/>
          <w:sz w:val="22"/>
          <w:szCs w:val="22"/>
          <w:lang w:val="en-US"/>
        </w:rPr>
      </w:pPr>
      <w:r>
        <w:rPr>
          <w:rFonts w:eastAsia="Yu Mincho" w:cs="Arial" w:ascii="Calibri" w:hAnsi="Calibri"/>
          <w:b/>
          <w:bCs/>
          <w:color w:val="0000CC"/>
          <w:sz w:val="22"/>
          <w:szCs w:val="22"/>
          <w:lang w:val="en-US"/>
        </w:rPr>
      </w:r>
    </w:p>
    <w:p>
      <w:pPr>
        <w:pStyle w:val="Normal1"/>
        <w:ind w:start="360"/>
        <w:rPr>
          <w:rFonts w:ascii="Calibri" w:hAnsi="Calibri" w:eastAsia="Yu Mincho" w:cs="Arial"/>
          <w:b/>
          <w:bCs/>
          <w:color w:val="0000CC"/>
          <w:sz w:val="22"/>
          <w:szCs w:val="22"/>
          <w:u w:val="single"/>
          <w:lang w:val="en-US"/>
        </w:rPr>
      </w:pPr>
      <w:r>
        <w:rPr>
          <w:rFonts w:eastAsia="Yu Mincho" w:cs="Arial" w:ascii="Calibri" w:hAnsi="Calibri"/>
          <w:b/>
          <w:bCs/>
          <w:color w:val="0000CC"/>
          <w:sz w:val="22"/>
          <w:szCs w:val="22"/>
          <w:u w:val="single"/>
          <w:lang w:val="en-US"/>
        </w:rPr>
      </w:r>
    </w:p>
    <w:p>
      <w:pPr>
        <w:pStyle w:val="Normal1"/>
        <w:ind w:hanging="567" w:start="567"/>
        <w:rPr>
          <w:lang w:val="en-US"/>
        </w:rPr>
      </w:pPr>
      <w:r>
        <w:rPr>
          <w:rFonts w:eastAsia="Yu Mincho" w:cs="Arial" w:ascii="Calibri" w:hAnsi="Calibri"/>
          <w:b/>
          <w:bCs/>
          <w:sz w:val="22"/>
          <w:szCs w:val="22"/>
          <w:u w:val="single"/>
          <w:lang w:val="en-US"/>
        </w:rPr>
        <w:t>A.4</w:t>
      </w:r>
      <w:r>
        <w:rPr>
          <w:lang w:val="en-US"/>
        </w:rPr>
        <w:tab/>
      </w:r>
      <w:r>
        <w:rPr>
          <w:rFonts w:eastAsia="Yu Mincho" w:cs="Arial" w:ascii="Calibri" w:hAnsi="Calibri"/>
          <w:b/>
          <w:bCs/>
          <w:sz w:val="22"/>
          <w:szCs w:val="22"/>
          <w:u w:val="single"/>
          <w:lang w:val="en-US"/>
        </w:rPr>
        <w:t xml:space="preserve">KIEROWNICTWO ZAWODÓW / </w:t>
      </w:r>
      <w:r>
        <w:rPr>
          <w:rFonts w:eastAsia="Yu Mincho" w:cs="Arial" w:ascii="Calibri" w:hAnsi="Calibri"/>
          <w:b/>
          <w:bCs/>
          <w:color w:val="4472C4"/>
          <w:sz w:val="22"/>
          <w:szCs w:val="22"/>
          <w:u w:val="single"/>
          <w:lang w:val="en-US"/>
        </w:rPr>
        <w:t>Competition Officials:</w:t>
      </w:r>
    </w:p>
    <w:p>
      <w:pPr>
        <w:pStyle w:val="Normal1"/>
        <w:tabs>
          <w:tab w:val="clear" w:pos="709"/>
          <w:tab w:val="left" w:pos="2880" w:leader="none"/>
          <w:tab w:val="left" w:pos="5760" w:leader="none"/>
        </w:tabs>
        <w:rPr>
          <w:lang w:val="en-US"/>
        </w:rPr>
      </w:pPr>
      <w:r>
        <w:rPr>
          <w:rFonts w:eastAsia="Yu Mincho" w:cs="Arial" w:ascii="Calibri" w:hAnsi="Calibri"/>
          <w:color w:val="000000"/>
          <w:sz w:val="22"/>
          <w:szCs w:val="22"/>
          <w:lang w:val="en-US"/>
        </w:rPr>
        <w:t xml:space="preserve">Dyrektor Zawodów </w:t>
      </w:r>
      <w:r>
        <w:rPr>
          <w:rFonts w:ascii="Calibri" w:hAnsi="Calibri"/>
          <w:lang w:val="en-US"/>
        </w:rPr>
        <w:tab/>
      </w:r>
      <w:r>
        <w:rPr>
          <w:rFonts w:eastAsia="Yu Mincho" w:cs="Arial" w:ascii="Calibri" w:hAnsi="Calibri"/>
          <w:color w:val="4472C4"/>
          <w:sz w:val="22"/>
          <w:szCs w:val="22"/>
          <w:lang w:val="en-US"/>
        </w:rPr>
        <w:t>Competition Director</w:t>
      </w:r>
      <w:r>
        <w:rPr>
          <w:rFonts w:ascii="Calibri" w:hAnsi="Calibri"/>
          <w:lang w:val="en-US"/>
        </w:rPr>
        <w:tab/>
      </w:r>
      <w:r>
        <w:rPr>
          <w:rFonts w:eastAsia="Yu Mincho" w:cs="Arial" w:ascii="Calibri" w:hAnsi="Calibri"/>
          <w:sz w:val="22"/>
          <w:szCs w:val="22"/>
          <w:lang w:val="en-US"/>
        </w:rPr>
        <w:t>Anna Messyasz</w:t>
      </w:r>
    </w:p>
    <w:p>
      <w:pPr>
        <w:pStyle w:val="Normal1"/>
        <w:tabs>
          <w:tab w:val="clear" w:pos="709"/>
          <w:tab w:val="left" w:pos="2880" w:leader="none"/>
          <w:tab w:val="left" w:pos="5760" w:leader="none"/>
        </w:tabs>
        <w:rPr/>
      </w:pPr>
      <w:r>
        <w:rPr>
          <w:rFonts w:eastAsia="Yu Mincho" w:cs="Arial" w:ascii="Calibri" w:hAnsi="Calibri"/>
          <w:color w:val="000000"/>
          <w:sz w:val="22"/>
          <w:szCs w:val="22"/>
        </w:rPr>
        <w:t xml:space="preserve">Kierownik Sportowy </w:t>
      </w:r>
      <w:r>
        <w:rPr>
          <w:rFonts w:ascii="Calibri" w:hAnsi="Calibri"/>
        </w:rPr>
        <w:tab/>
      </w:r>
      <w:r>
        <w:rPr>
          <w:rFonts w:eastAsia="Yu Mincho" w:cs="Arial" w:ascii="Calibri" w:hAnsi="Calibri"/>
          <w:color w:val="4472C4"/>
          <w:sz w:val="22"/>
          <w:szCs w:val="22"/>
        </w:rPr>
        <w:t>Sporting Director</w:t>
      </w:r>
      <w:r>
        <w:rPr>
          <w:rFonts w:ascii="Calibri" w:hAnsi="Calibri"/>
        </w:rPr>
        <w:tab/>
      </w:r>
      <w:r>
        <w:rPr>
          <w:rFonts w:eastAsia="Yu Mincho" w:cs="Arial" w:ascii="Calibri" w:hAnsi="Calibri"/>
          <w:color w:val="000000"/>
          <w:sz w:val="22"/>
          <w:szCs w:val="22"/>
        </w:rPr>
        <w:t>Jan Jawornik</w:t>
      </w:r>
    </w:p>
    <w:p>
      <w:pPr>
        <w:pStyle w:val="Normal1"/>
        <w:tabs>
          <w:tab w:val="clear" w:pos="709"/>
          <w:tab w:val="left" w:pos="2880" w:leader="none"/>
          <w:tab w:val="left" w:pos="5760" w:leader="none"/>
        </w:tabs>
        <w:rPr/>
      </w:pPr>
      <w:r>
        <w:rPr>
          <w:rFonts w:eastAsia="Yu Mincho" w:cs="Arial" w:ascii="Calibri" w:hAnsi="Calibri"/>
          <w:color w:val="000000"/>
          <w:sz w:val="22"/>
          <w:szCs w:val="22"/>
        </w:rPr>
        <w:t xml:space="preserve">Kierownik Lotów </w:t>
      </w:r>
      <w:r>
        <w:rPr>
          <w:rFonts w:ascii="Calibri" w:hAnsi="Calibri"/>
        </w:rPr>
        <w:tab/>
      </w:r>
      <w:r>
        <w:rPr>
          <w:rFonts w:eastAsia="Yu Mincho" w:cs="Arial" w:ascii="Calibri" w:hAnsi="Calibri"/>
          <w:color w:val="4472C4"/>
          <w:sz w:val="22"/>
          <w:szCs w:val="22"/>
        </w:rPr>
        <w:t>Flight coordinator</w:t>
      </w:r>
      <w:r>
        <w:rPr>
          <w:rFonts w:ascii="Calibri" w:hAnsi="Calibri"/>
        </w:rPr>
        <w:tab/>
      </w:r>
      <w:r>
        <w:rPr>
          <w:rFonts w:eastAsia="Yu Mincho" w:cs="Arial" w:ascii="Calibri" w:hAnsi="Calibri"/>
          <w:sz w:val="22"/>
          <w:szCs w:val="22"/>
        </w:rPr>
        <w:t>Roman Kata</w:t>
      </w:r>
    </w:p>
    <w:p>
      <w:pPr>
        <w:pStyle w:val="Normal1"/>
        <w:tabs>
          <w:tab w:val="clear" w:pos="709"/>
          <w:tab w:val="left" w:pos="2880" w:leader="none"/>
          <w:tab w:val="left" w:pos="5760" w:leader="none"/>
        </w:tabs>
        <w:rPr/>
      </w:pPr>
      <w:r>
        <w:rPr>
          <w:rFonts w:eastAsia="Yu Mincho" w:cs="Arial" w:ascii="Calibri" w:hAnsi="Calibri"/>
          <w:color w:val="000000"/>
          <w:sz w:val="22"/>
          <w:szCs w:val="22"/>
        </w:rPr>
        <w:t>Meteo</w:t>
      </w:r>
      <w:r>
        <w:rPr>
          <w:rFonts w:ascii="Calibri" w:hAnsi="Calibri"/>
        </w:rPr>
        <w:tab/>
      </w:r>
      <w:r>
        <w:rPr>
          <w:rFonts w:eastAsia="Yu Mincho" w:cs="Arial" w:ascii="Calibri" w:hAnsi="Calibri"/>
          <w:color w:val="4472C4"/>
          <w:sz w:val="22"/>
          <w:szCs w:val="22"/>
        </w:rPr>
        <w:t xml:space="preserve">Meteo </w:t>
      </w:r>
      <w:r>
        <w:rPr>
          <w:rFonts w:ascii="Calibri" w:hAnsi="Calibri"/>
        </w:rPr>
        <w:tab/>
      </w:r>
      <w:r>
        <w:rPr>
          <w:rFonts w:eastAsia="Yu Mincho" w:cs="Arial" w:ascii="Calibri" w:hAnsi="Calibri"/>
          <w:sz w:val="22"/>
          <w:szCs w:val="22"/>
        </w:rPr>
        <w:t>Jan Jawornik</w:t>
      </w:r>
    </w:p>
    <w:p>
      <w:pPr>
        <w:pStyle w:val="Normal1"/>
        <w:tabs>
          <w:tab w:val="clear" w:pos="709"/>
          <w:tab w:val="left" w:pos="2880" w:leader="none"/>
          <w:tab w:val="left" w:pos="5760" w:leader="none"/>
        </w:tabs>
        <w:rPr/>
      </w:pPr>
      <w:r>
        <w:rPr>
          <w:rFonts w:eastAsia="Yu Mincho" w:cs="Arial" w:ascii="Calibri" w:hAnsi="Calibri"/>
          <w:color w:val="000000"/>
          <w:sz w:val="22"/>
          <w:szCs w:val="22"/>
        </w:rPr>
        <w:t>Inspektor Bezpieczeństwa</w:t>
        <w:tab/>
      </w:r>
      <w:r>
        <w:rPr>
          <w:rFonts w:eastAsia="Yu Mincho" w:cs="Arial" w:ascii="Calibri" w:hAnsi="Calibri"/>
          <w:color w:val="4471C4"/>
          <w:sz w:val="22"/>
          <w:szCs w:val="22"/>
        </w:rPr>
        <w:t>Safety inspector</w:t>
      </w:r>
      <w:r>
        <w:rPr>
          <w:rFonts w:ascii="Calibri" w:hAnsi="Calibri"/>
        </w:rPr>
        <w:tab/>
      </w:r>
      <w:r>
        <w:rPr>
          <w:rFonts w:eastAsia="Yu Mincho" w:cs="Arial" w:ascii="Calibri" w:hAnsi="Calibri"/>
          <w:sz w:val="22"/>
          <w:szCs w:val="22"/>
        </w:rPr>
        <w:t>Roman Kata</w:t>
      </w:r>
    </w:p>
    <w:p>
      <w:pPr>
        <w:pStyle w:val="Normal1"/>
        <w:tabs>
          <w:tab w:val="clear" w:pos="709"/>
          <w:tab w:val="left" w:pos="2880" w:leader="none"/>
          <w:tab w:val="left" w:pos="5760" w:leader="none"/>
        </w:tabs>
        <w:rPr/>
      </w:pPr>
      <w:r>
        <w:rPr>
          <w:rFonts w:eastAsia="Yu Mincho" w:cs="Arial" w:ascii="Calibri" w:hAnsi="Calibri"/>
          <w:color w:val="000000"/>
          <w:sz w:val="22"/>
          <w:szCs w:val="22"/>
        </w:rPr>
        <w:t xml:space="preserve">Kierownik Techniczny - </w:t>
      </w:r>
      <w:r>
        <w:rPr>
          <w:rFonts w:ascii="Calibri" w:hAnsi="Calibri"/>
        </w:rPr>
        <w:tab/>
      </w:r>
      <w:r>
        <w:rPr>
          <w:rFonts w:eastAsia="Yu Mincho" w:cs="Arial" w:ascii="Calibri" w:hAnsi="Calibri"/>
          <w:color w:val="4471C4"/>
          <w:sz w:val="22"/>
          <w:szCs w:val="22"/>
        </w:rPr>
        <w:t>Technical manager</w:t>
        <w:tab/>
      </w:r>
      <w:r>
        <w:rPr>
          <w:rFonts w:eastAsia="Yu Mincho" w:cs="Arial" w:ascii="Calibri" w:hAnsi="Calibri"/>
          <w:sz w:val="22"/>
          <w:szCs w:val="22"/>
        </w:rPr>
        <w:t>Łukasz Grajcar</w:t>
      </w:r>
    </w:p>
    <w:p>
      <w:pPr>
        <w:pStyle w:val="Normal1"/>
        <w:tabs>
          <w:tab w:val="clear" w:pos="709"/>
          <w:tab w:val="left" w:pos="2880" w:leader="none"/>
          <w:tab w:val="left" w:pos="5760" w:leader="none"/>
        </w:tabs>
        <w:rPr>
          <w:rFonts w:ascii="Calibri" w:hAnsi="Calibri" w:eastAsia="Yu Mincho" w:cs="Arial"/>
          <w:color w:val="000000"/>
          <w:sz w:val="22"/>
          <w:szCs w:val="22"/>
          <w:shd w:fill="FFFF00" w:val="clear"/>
        </w:rPr>
      </w:pPr>
      <w:r>
        <w:rPr>
          <w:rFonts w:eastAsia="Yu Mincho" w:cs="Arial" w:ascii="Calibri" w:hAnsi="Calibri"/>
          <w:color w:val="000000"/>
          <w:sz w:val="22"/>
          <w:szCs w:val="22"/>
        </w:rPr>
        <w:t xml:space="preserve">Sędzia Główny </w:t>
      </w:r>
      <w:r>
        <w:rPr>
          <w:rFonts w:ascii="Calibri" w:hAnsi="Calibri"/>
        </w:rPr>
        <w:tab/>
      </w:r>
      <w:r>
        <w:rPr>
          <w:rFonts w:eastAsia="Yu Mincho" w:cs="Arial" w:ascii="Calibri" w:hAnsi="Calibri"/>
          <w:color w:val="4471C4"/>
          <w:sz w:val="22"/>
          <w:szCs w:val="22"/>
        </w:rPr>
        <w:t>Chief of Scorers</w:t>
      </w:r>
      <w:r>
        <w:rPr>
          <w:rFonts w:ascii="Calibri" w:hAnsi="Calibri"/>
        </w:rPr>
        <w:tab/>
        <w:t xml:space="preserve">Zbigniew </w:t>
      </w:r>
      <w:r>
        <w:rPr>
          <w:rFonts w:eastAsia="Yu Mincho" w:cs="Arial" w:ascii="Calibri" w:hAnsi="Calibri"/>
          <w:color w:val="000000"/>
          <w:sz w:val="22"/>
          <w:szCs w:val="22"/>
        </w:rPr>
        <w:t>Meller</w:t>
      </w:r>
    </w:p>
    <w:p>
      <w:pPr>
        <w:pStyle w:val="Normal1"/>
        <w:tabs>
          <w:tab w:val="clear" w:pos="709"/>
          <w:tab w:val="left" w:pos="2880" w:leader="none"/>
          <w:tab w:val="left" w:pos="5760" w:leader="none"/>
        </w:tabs>
        <w:rPr/>
      </w:pPr>
      <w:r>
        <w:rPr>
          <w:rFonts w:eastAsia="Yu Mincho" w:cs="Arial" w:ascii="Calibri" w:hAnsi="Calibri"/>
          <w:color w:val="000000"/>
          <w:sz w:val="22"/>
          <w:szCs w:val="22"/>
        </w:rPr>
        <w:t xml:space="preserve">Komisarz Zawodów </w:t>
      </w:r>
      <w:r>
        <w:rPr>
          <w:rFonts w:ascii="Calibri" w:hAnsi="Calibri"/>
        </w:rPr>
        <w:tab/>
      </w:r>
      <w:r>
        <w:rPr>
          <w:rFonts w:eastAsia="Yu Mincho" w:cs="Arial" w:ascii="Calibri" w:hAnsi="Calibri"/>
          <w:color w:val="4471C4"/>
          <w:sz w:val="22"/>
          <w:szCs w:val="22"/>
        </w:rPr>
        <w:t>Jurry</w:t>
      </w:r>
      <w:r>
        <w:rPr>
          <w:rFonts w:ascii="Calibri" w:hAnsi="Calibri"/>
        </w:rPr>
        <w:tab/>
      </w:r>
      <w:r>
        <w:rPr>
          <w:rFonts w:eastAsia="Yu Mincho" w:cs="Arial" w:ascii="Calibri" w:hAnsi="Calibri"/>
          <w:color w:val="000000"/>
          <w:sz w:val="22"/>
          <w:szCs w:val="22"/>
        </w:rPr>
        <w:t>Artur Rutkowski</w:t>
      </w:r>
    </w:p>
    <w:p>
      <w:pPr>
        <w:pStyle w:val="Normal1"/>
        <w:ind w:start="360"/>
        <w:rPr>
          <w:rFonts w:ascii="Calibri" w:hAnsi="Calibri" w:eastAsia="Yu Mincho" w:cs="Arial"/>
          <w:color w:val="000000"/>
          <w:sz w:val="22"/>
          <w:szCs w:val="22"/>
        </w:rPr>
      </w:pPr>
      <w:r>
        <w:rPr>
          <w:rFonts w:eastAsia="Yu Mincho" w:cs="Arial" w:ascii="Calibri" w:hAnsi="Calibri"/>
          <w:color w:val="000000"/>
          <w:sz w:val="22"/>
          <w:szCs w:val="22"/>
        </w:rPr>
      </w:r>
    </w:p>
    <w:p>
      <w:pPr>
        <w:pStyle w:val="Normal1"/>
        <w:ind w:hanging="540" w:start="540"/>
        <w:jc w:val="both"/>
        <w:rPr>
          <w:rFonts w:ascii="Calibri" w:hAnsi="Calibri" w:eastAsia="Yu Mincho" w:cs="Arial"/>
          <w:sz w:val="22"/>
          <w:szCs w:val="22"/>
        </w:rPr>
      </w:pPr>
      <w:r>
        <w:rPr>
          <w:rFonts w:eastAsia="Yu Mincho" w:cs="Arial" w:ascii="Calibri" w:hAnsi="Calibri"/>
          <w:sz w:val="22"/>
          <w:szCs w:val="22"/>
        </w:rPr>
      </w:r>
    </w:p>
    <w:p>
      <w:pPr>
        <w:pStyle w:val="Normal1"/>
        <w:ind w:hanging="567" w:start="567"/>
        <w:jc w:val="both"/>
        <w:rPr/>
      </w:pPr>
      <w:r>
        <w:rPr>
          <w:rFonts w:eastAsia="Yu Mincho" w:cs="Arial" w:ascii="Calibri" w:hAnsi="Calibri"/>
          <w:b/>
          <w:bCs/>
          <w:smallCaps/>
          <w:sz w:val="22"/>
          <w:szCs w:val="22"/>
          <w:u w:val="single"/>
        </w:rPr>
        <w:t>A.5</w:t>
      </w:r>
      <w:r>
        <w:rPr/>
        <w:tab/>
      </w:r>
      <w:r>
        <w:rPr>
          <w:rFonts w:eastAsia="Yu Mincho" w:cs="Arial" w:ascii="Calibri" w:hAnsi="Calibri"/>
          <w:b/>
          <w:bCs/>
          <w:smallCaps/>
          <w:sz w:val="22"/>
          <w:szCs w:val="22"/>
          <w:u w:val="single"/>
        </w:rPr>
        <w:t>Adres organizatora zawodów:</w:t>
      </w:r>
    </w:p>
    <w:p>
      <w:pPr>
        <w:pStyle w:val="Normal1"/>
        <w:ind w:hanging="567" w:start="567"/>
        <w:jc w:val="both"/>
        <w:rPr/>
      </w:pPr>
      <w:r>
        <w:rPr>
          <w:rFonts w:eastAsia="Yu Mincho" w:cs="Arial" w:ascii="Calibri" w:hAnsi="Calibri"/>
          <w:b/>
          <w:bCs/>
          <w:color w:val="4472C4"/>
          <w:sz w:val="22"/>
          <w:szCs w:val="22"/>
        </w:rPr>
        <w:t>Address of the organiser:</w:t>
      </w:r>
    </w:p>
    <w:p>
      <w:pPr>
        <w:pStyle w:val="BodyTextIndent"/>
        <w:ind w:hanging="0" w:start="0"/>
        <w:rPr>
          <w:rFonts w:ascii="Calibri" w:hAnsi="Calibri" w:eastAsia="Yu Mincho" w:cs="Arial"/>
          <w:szCs w:val="22"/>
          <w:lang w:val="de-DE"/>
        </w:rPr>
      </w:pPr>
      <w:r>
        <w:rPr>
          <w:rFonts w:eastAsia="Yu Mincho" w:cs="Arial" w:ascii="Calibri" w:hAnsi="Calibri"/>
          <w:szCs w:val="22"/>
          <w:lang w:val="de-DE"/>
        </w:rPr>
        <w:t xml:space="preserve">Adres: Aeroklub Częstochowski ul Jana Pawła II 101 </w:t>
      </w:r>
    </w:p>
    <w:p>
      <w:pPr>
        <w:pStyle w:val="BodyTextIndent"/>
        <w:ind w:hanging="0" w:start="0"/>
        <w:rPr>
          <w:rFonts w:ascii="Calibri" w:hAnsi="Calibri" w:eastAsia="Yu Mincho" w:cs="Arial"/>
          <w:szCs w:val="22"/>
          <w:lang w:val="de-DE"/>
        </w:rPr>
      </w:pPr>
      <w:r>
        <w:rPr>
          <w:rFonts w:eastAsia="Yu Mincho" w:cs="Arial" w:ascii="Calibri" w:hAnsi="Calibri"/>
          <w:szCs w:val="22"/>
          <w:lang w:val="de-DE"/>
        </w:rPr>
        <w:t xml:space="preserve">42-240 Kościelec  </w:t>
      </w:r>
    </w:p>
    <w:p>
      <w:pPr>
        <w:pStyle w:val="BodyTextIndent"/>
        <w:ind w:hanging="0" w:start="0"/>
        <w:rPr>
          <w:rFonts w:ascii="Calibri" w:hAnsi="Calibri" w:eastAsia="Yu Mincho" w:cs="Arial"/>
          <w:szCs w:val="22"/>
          <w:lang w:val="de-DE"/>
        </w:rPr>
      </w:pPr>
      <w:r>
        <w:rPr>
          <w:rFonts w:eastAsia="Yu Mincho" w:cs="Arial" w:ascii="Calibri" w:hAnsi="Calibri"/>
          <w:szCs w:val="22"/>
          <w:lang w:val="de-DE"/>
        </w:rPr>
        <w:t xml:space="preserve">Telefon: 730 995 769 </w:t>
      </w:r>
    </w:p>
    <w:p>
      <w:pPr>
        <w:pStyle w:val="BodyTextIndent"/>
        <w:ind w:hanging="0" w:start="0"/>
        <w:rPr>
          <w:rFonts w:ascii="Calibri" w:hAnsi="Calibri" w:eastAsia="Yu Mincho" w:cs="Arial"/>
          <w:szCs w:val="22"/>
          <w:lang w:val="de-DE"/>
        </w:rPr>
      </w:pPr>
      <w:r>
        <w:rPr>
          <w:rFonts w:eastAsia="Yu Mincho" w:cs="Arial" w:ascii="Calibri" w:hAnsi="Calibri"/>
          <w:szCs w:val="22"/>
          <w:lang w:val="de-DE"/>
        </w:rPr>
        <w:t xml:space="preserve">e-mail: acz@aeroklub-czestochowa.org.pl  </w:t>
      </w:r>
    </w:p>
    <w:p>
      <w:pPr>
        <w:pStyle w:val="BodyTextIndent"/>
        <w:ind w:hanging="0" w:start="0"/>
        <w:rPr>
          <w:rFonts w:ascii="Calibri" w:hAnsi="Calibri" w:eastAsia="Yu Mincho" w:cs="Arial"/>
          <w:szCs w:val="22"/>
          <w:lang w:val="de-DE"/>
        </w:rPr>
      </w:pPr>
      <w:r>
        <w:rPr>
          <w:rFonts w:eastAsia="Yu Mincho" w:cs="Arial" w:ascii="Calibri" w:hAnsi="Calibri"/>
          <w:szCs w:val="22"/>
          <w:lang w:val="de-DE"/>
        </w:rPr>
        <w:t xml:space="preserve">Strona internetowa: https://wgc2026.eu/pl/strona-glowna/ </w:t>
      </w:r>
    </w:p>
    <w:p>
      <w:pPr>
        <w:pStyle w:val="BodyTextIndent"/>
        <w:ind w:hanging="0" w:start="0"/>
        <w:rPr>
          <w:rFonts w:ascii="Calibri" w:hAnsi="Calibri" w:eastAsia="Yu Mincho" w:cs="Arial"/>
          <w:szCs w:val="22"/>
          <w:lang w:val="de-DE"/>
        </w:rPr>
      </w:pPr>
      <w:r>
        <w:rPr>
          <w:rFonts w:eastAsia="Yu Mincho" w:cs="Arial" w:ascii="Calibri" w:hAnsi="Calibri"/>
          <w:szCs w:val="22"/>
          <w:lang w:val="de-DE"/>
        </w:rPr>
        <w:t xml:space="preserve">Numer konta: ING Bank Śląski </w:t>
      </w:r>
    </w:p>
    <w:p>
      <w:pPr>
        <w:pStyle w:val="BodyTextIndent"/>
        <w:ind w:hanging="0" w:start="0"/>
        <w:rPr>
          <w:rFonts w:ascii="Calibri" w:hAnsi="Calibri" w:eastAsia="Yu Mincho" w:cs="Arial"/>
          <w:szCs w:val="22"/>
          <w:lang w:val="de-DE"/>
        </w:rPr>
      </w:pPr>
      <w:r>
        <w:rPr>
          <w:rFonts w:eastAsia="Yu Mincho" w:cs="Arial" w:ascii="Calibri" w:hAnsi="Calibri"/>
          <w:szCs w:val="22"/>
          <w:lang w:val="de-DE"/>
        </w:rPr>
        <w:t>14 1050 1142 1000 0090 3032 6020</w:t>
      </w:r>
    </w:p>
    <w:p>
      <w:pPr>
        <w:pStyle w:val="Normal1"/>
        <w:tabs>
          <w:tab w:val="clear" w:pos="709"/>
          <w:tab w:val="left" w:pos="426" w:leader="none"/>
        </w:tabs>
        <w:spacing w:before="240" w:after="0"/>
        <w:rPr/>
      </w:pPr>
      <w:r>
        <w:rPr>
          <w:rFonts w:eastAsia="Yu Mincho" w:cs="Arial" w:ascii="Calibri" w:hAnsi="Calibri"/>
          <w:b/>
          <w:bCs/>
          <w:smallCaps/>
          <w:sz w:val="22"/>
          <w:szCs w:val="22"/>
          <w:u w:val="single"/>
        </w:rPr>
        <w:t>B</w:t>
      </w:r>
      <w:r>
        <w:rPr/>
        <w:tab/>
      </w:r>
      <w:r>
        <w:rPr>
          <w:rFonts w:eastAsia="Yu Mincho" w:cs="Arial" w:ascii="Calibri" w:hAnsi="Calibri"/>
          <w:b/>
          <w:bCs/>
          <w:smallCaps/>
          <w:sz w:val="22"/>
          <w:szCs w:val="22"/>
          <w:u w:val="single"/>
        </w:rPr>
        <w:t xml:space="preserve">CZĘŚĆ OGÓLNA / </w:t>
      </w:r>
      <w:r>
        <w:rPr>
          <w:rFonts w:eastAsia="Yu Mincho" w:cs="Arial" w:ascii="Calibri" w:hAnsi="Calibri"/>
          <w:b/>
          <w:bCs/>
          <w:color w:val="4471C4"/>
          <w:sz w:val="22"/>
          <w:szCs w:val="22"/>
          <w:u w:val="single"/>
        </w:rPr>
        <w:t>GENERAL</w:t>
      </w:r>
      <w:r>
        <w:rPr>
          <w:rFonts w:eastAsia="Yu Mincho" w:cs="Arial" w:ascii="Calibri" w:hAnsi="Calibri"/>
          <w:b/>
          <w:bCs/>
          <w:smallCaps/>
          <w:color w:val="4471C4"/>
          <w:sz w:val="22"/>
          <w:szCs w:val="22"/>
          <w:u w:val="single"/>
        </w:rPr>
        <w:t>:</w:t>
      </w:r>
    </w:p>
    <w:p>
      <w:pPr>
        <w:pStyle w:val="Normal1"/>
        <w:ind w:hanging="180"/>
        <w:rPr>
          <w:rFonts w:ascii="Calibri" w:hAnsi="Calibri" w:eastAsia="Yu Mincho" w:cs="Arial"/>
          <w:b/>
          <w:bCs/>
          <w:smallCaps/>
          <w:sz w:val="22"/>
          <w:szCs w:val="22"/>
        </w:rPr>
      </w:pPr>
      <w:r>
        <w:rPr>
          <w:rFonts w:eastAsia="Yu Mincho" w:cs="Arial" w:ascii="Calibri" w:hAnsi="Calibri"/>
          <w:b/>
          <w:bCs/>
          <w:smallCaps/>
          <w:sz w:val="22"/>
          <w:szCs w:val="22"/>
        </w:rPr>
      </w:r>
    </w:p>
    <w:p>
      <w:pPr>
        <w:pStyle w:val="Normal1"/>
        <w:ind w:hanging="180"/>
        <w:rPr/>
      </w:pPr>
      <w:r>
        <w:rPr>
          <w:rFonts w:eastAsia="Yu Mincho" w:cs="Arial" w:ascii="Calibri" w:hAnsi="Calibri"/>
          <w:b/>
          <w:bCs/>
          <w:smallCaps/>
          <w:sz w:val="22"/>
          <w:szCs w:val="22"/>
        </w:rPr>
        <w:t xml:space="preserve">   </w:t>
      </w:r>
      <w:r>
        <w:rPr>
          <w:rFonts w:eastAsia="Yu Mincho" w:cs="Arial" w:ascii="Calibri" w:hAnsi="Calibri"/>
          <w:b/>
          <w:bCs/>
          <w:smallCaps/>
          <w:sz w:val="22"/>
          <w:szCs w:val="22"/>
        </w:rPr>
        <w:t>1.1         Dodatkowe Cele zawodów: nie przewidziano</w:t>
      </w:r>
    </w:p>
    <w:p>
      <w:pPr>
        <w:pStyle w:val="Normal1"/>
        <w:rPr>
          <w:lang w:val="en-US"/>
        </w:rPr>
      </w:pPr>
      <w:r>
        <w:rPr>
          <w:color w:val="000000"/>
        </w:rPr>
        <w:tab/>
      </w:r>
      <w:r>
        <w:rPr>
          <w:rFonts w:eastAsia="Yu Mincho" w:cs="Arial" w:ascii="Calibri" w:hAnsi="Calibri"/>
          <w:color w:val="4472C4"/>
          <w:sz w:val="22"/>
          <w:szCs w:val="22"/>
          <w:lang w:val="en-US"/>
        </w:rPr>
        <w:t>Additional objectives: none.</w:t>
      </w:r>
    </w:p>
    <w:p>
      <w:pPr>
        <w:pStyle w:val="Normal1"/>
        <w:ind w:start="709"/>
        <w:rPr>
          <w:rFonts w:ascii="Calibri" w:hAnsi="Calibri" w:eastAsia="Yu Mincho" w:cs="Arial"/>
          <w:b/>
          <w:bCs/>
          <w:smallCaps/>
          <w:sz w:val="22"/>
          <w:szCs w:val="22"/>
          <w:lang w:val="en-US"/>
        </w:rPr>
      </w:pPr>
      <w:r>
        <w:rPr>
          <w:rFonts w:eastAsia="Yu Mincho" w:cs="Arial" w:ascii="Calibri" w:hAnsi="Calibri"/>
          <w:b/>
          <w:bCs/>
          <w:smallCaps/>
          <w:sz w:val="22"/>
          <w:szCs w:val="22"/>
          <w:lang w:val="en-US"/>
        </w:rPr>
      </w:r>
    </w:p>
    <w:p>
      <w:pPr>
        <w:pStyle w:val="Normal1"/>
        <w:rPr>
          <w:lang w:val="en-US"/>
        </w:rPr>
      </w:pPr>
      <w:r>
        <w:rPr>
          <w:rFonts w:eastAsia="Yu Mincho" w:cs="Arial" w:ascii="Calibri" w:hAnsi="Calibri"/>
          <w:b/>
          <w:bCs/>
          <w:smallCaps/>
          <w:sz w:val="22"/>
          <w:szCs w:val="22"/>
          <w:lang w:val="en-US"/>
        </w:rPr>
        <w:t xml:space="preserve">1.3.1     KLASY NA ZAWODACH / </w:t>
      </w:r>
      <w:r>
        <w:rPr>
          <w:rFonts w:eastAsia="Yu Mincho" w:cs="Arial" w:ascii="Calibri" w:hAnsi="Calibri"/>
          <w:b/>
          <w:bCs/>
          <w:color w:val="4472C4"/>
          <w:sz w:val="22"/>
          <w:szCs w:val="22"/>
          <w:lang w:val="en-GB"/>
        </w:rPr>
        <w:t>Competition classes:</w:t>
      </w:r>
    </w:p>
    <w:p>
      <w:pPr>
        <w:pStyle w:val="Tekstpodstawowy21"/>
        <w:ind w:hanging="709" w:start="709"/>
        <w:jc w:val="both"/>
        <w:rPr>
          <w:rFonts w:ascii="Calibri" w:hAnsi="Calibri" w:eastAsia="Yu Mincho" w:cs="Arial"/>
          <w:szCs w:val="22"/>
          <w:highlight w:val="none"/>
          <w:shd w:fill="auto" w:val="clear"/>
          <w:lang w:val="en-US"/>
        </w:rPr>
      </w:pPr>
      <w:r>
        <w:rPr>
          <w:rFonts w:eastAsia="Yu Mincho" w:cs="Arial" w:ascii="Calibri" w:hAnsi="Calibri"/>
          <w:szCs w:val="22"/>
          <w:shd w:fill="auto" w:val="clear"/>
          <w:lang w:val="en-US"/>
        </w:rPr>
      </w:r>
    </w:p>
    <w:p>
      <w:pPr>
        <w:pStyle w:val="Tekstpodstawowy21"/>
        <w:ind w:hanging="709" w:start="709"/>
        <w:jc w:val="both"/>
        <w:rPr>
          <w:rFonts w:ascii="Calibri" w:hAnsi="Calibri" w:eastAsia="Yu Mincho" w:cs="Arial"/>
          <w:szCs w:val="22"/>
          <w:highlight w:val="none"/>
          <w:shd w:fill="auto" w:val="clear"/>
          <w:lang w:val="en-US"/>
        </w:rPr>
      </w:pPr>
      <w:r>
        <w:rPr>
          <w:rFonts w:eastAsia="Yu Mincho" w:cs="Arial" w:ascii="Calibri" w:hAnsi="Calibri"/>
          <w:szCs w:val="22"/>
          <w:shd w:fill="auto" w:val="clear"/>
          <w:lang w:val="en-US"/>
        </w:rPr>
      </w:r>
    </w:p>
    <w:p>
      <w:pPr>
        <w:pStyle w:val="Tekstpodstawowy21"/>
        <w:spacing w:lineRule="auto" w:line="252"/>
        <w:ind w:hanging="709" w:start="709"/>
        <w:jc w:val="both"/>
        <w:rPr>
          <w:highlight w:val="none"/>
          <w:shd w:fill="auto" w:val="clear"/>
        </w:rPr>
      </w:pPr>
      <w:r>
        <w:rPr>
          <w:rFonts w:eastAsia="Yu Mincho" w:cs="Arial" w:ascii="Calibri" w:hAnsi="Calibri"/>
          <w:b/>
          <w:bCs/>
          <w:szCs w:val="22"/>
          <w:shd w:fill="auto" w:val="clear"/>
        </w:rPr>
        <w:t>1.3.1.1</w:t>
      </w:r>
      <w:r>
        <w:rPr>
          <w:shd w:fill="auto" w:val="clear"/>
        </w:rPr>
        <w:tab/>
      </w:r>
      <w:r>
        <w:rPr>
          <w:rFonts w:eastAsia="Yu Mincho" w:cs="Arial" w:ascii="Calibri" w:hAnsi="Calibri"/>
          <w:b/>
          <w:bCs/>
          <w:szCs w:val="22"/>
          <w:u w:val="single"/>
          <w:shd w:fill="auto" w:val="clear"/>
        </w:rPr>
        <w:t xml:space="preserve"> 50 SZYBOWCOWE MISTRZOSTWA POLSKI W KLASIE OTWARTEJ</w:t>
      </w:r>
    </w:p>
    <w:p>
      <w:pPr>
        <w:pStyle w:val="Normal1"/>
        <w:spacing w:lineRule="auto" w:line="252"/>
        <w:jc w:val="both"/>
        <w:rPr>
          <w:highlight w:val="none"/>
          <w:shd w:fill="auto" w:val="clear"/>
        </w:rPr>
      </w:pPr>
      <w:r>
        <w:rPr>
          <w:rFonts w:eastAsia="Yu Mincho" w:cs="Arial" w:ascii="Calibri" w:hAnsi="Calibri"/>
          <w:color w:val="4471C4"/>
          <w:sz w:val="22"/>
          <w:szCs w:val="22"/>
          <w:shd w:fill="auto" w:val="clear"/>
          <w:lang w:val="en-US"/>
        </w:rPr>
        <w:t>50th Polish Gliding Championship of the Open class</w:t>
      </w:r>
    </w:p>
    <w:p>
      <w:pPr>
        <w:pStyle w:val="Normal1"/>
        <w:jc w:val="both"/>
        <w:rPr>
          <w:highlight w:val="none"/>
          <w:shd w:fill="auto" w:val="clear"/>
        </w:rPr>
      </w:pPr>
      <w:r>
        <w:rPr>
          <w:rFonts w:eastAsia="Yu Mincho" w:cs="Arial" w:ascii="Calibri" w:hAnsi="Calibri"/>
          <w:sz w:val="22"/>
          <w:szCs w:val="22"/>
          <w:shd w:fill="auto" w:val="clear"/>
        </w:rPr>
        <w:t>Prowadzona będzie jedna klasyfikacja obejmująca pilotów polskich i pilotów z zagranicy, startujących na szybowcach klasy Otwartej.  zgodnie z Tabelą 1e. Załączniku do II Regulaminu Zawodów Szybowcowych.</w:t>
      </w:r>
    </w:p>
    <w:p>
      <w:pPr>
        <w:pStyle w:val="Normal1"/>
        <w:jc w:val="both"/>
        <w:rPr>
          <w:rFonts w:ascii="Calibri" w:hAnsi="Calibri" w:eastAsia="Yu Mincho" w:cs="Arial"/>
          <w:sz w:val="22"/>
          <w:szCs w:val="22"/>
        </w:rPr>
      </w:pPr>
      <w:r>
        <w:rPr>
          <w:rFonts w:eastAsia="Yu Mincho" w:cs="Arial" w:ascii="Calibri" w:hAnsi="Calibri"/>
          <w:sz w:val="22"/>
          <w:szCs w:val="22"/>
        </w:rPr>
      </w:r>
    </w:p>
    <w:p>
      <w:pPr>
        <w:pStyle w:val="Normal1"/>
        <w:jc w:val="both"/>
        <w:rPr>
          <w:rFonts w:ascii="Calibri" w:hAnsi="Calibri" w:eastAsia="Yu Mincho" w:cs="Arial"/>
          <w:color w:val="4472C4"/>
          <w:sz w:val="22"/>
          <w:szCs w:val="22"/>
          <w:lang w:val="en-US"/>
        </w:rPr>
      </w:pPr>
      <w:r>
        <w:rPr>
          <w:rFonts w:eastAsia="Yu Mincho" w:cs="Arial" w:ascii="Calibri" w:hAnsi="Calibri"/>
          <w:color w:val="4472C4"/>
          <w:sz w:val="22"/>
          <w:szCs w:val="22"/>
          <w:lang w:val="en-US"/>
        </w:rPr>
        <w:t>Only one classification will be made. It will contain both Polish and foreign pilots, competing on Open. class gliders with handicap index from Table 1e in Annex of the polish rules: II Regulamin Zawodów Szybowcowych.</w:t>
      </w:r>
    </w:p>
    <w:p>
      <w:pPr>
        <w:pStyle w:val="Tekstpodstawowy21"/>
        <w:spacing w:lineRule="auto" w:line="252"/>
        <w:ind w:hanging="709" w:start="709"/>
        <w:jc w:val="both"/>
        <w:rPr>
          <w:rFonts w:ascii="Calibri" w:hAnsi="Calibri" w:eastAsia="Yu Mincho" w:cs="Arial"/>
          <w:b/>
          <w:bCs/>
          <w:szCs w:val="22"/>
          <w:lang w:val="en-US"/>
        </w:rPr>
      </w:pPr>
      <w:r>
        <w:rPr>
          <w:rFonts w:eastAsia="Yu Mincho" w:cs="Arial" w:ascii="Calibri" w:hAnsi="Calibri"/>
          <w:b/>
          <w:bCs/>
          <w:szCs w:val="22"/>
          <w:lang w:val="en-US"/>
        </w:rPr>
      </w:r>
    </w:p>
    <w:p>
      <w:pPr>
        <w:pStyle w:val="Tekstpodstawowy21"/>
        <w:spacing w:lineRule="auto" w:line="252"/>
        <w:ind w:hanging="709" w:start="709"/>
        <w:jc w:val="both"/>
        <w:rPr/>
      </w:pPr>
      <w:r>
        <w:rPr>
          <w:rFonts w:eastAsia="Yu Mincho" w:cs="Arial" w:ascii="Calibri" w:hAnsi="Calibri"/>
          <w:b/>
          <w:bCs/>
          <w:szCs w:val="22"/>
        </w:rPr>
        <w:t>1.3.1.2</w:t>
      </w:r>
      <w:r>
        <w:rPr/>
        <w:tab/>
      </w:r>
      <w:r>
        <w:rPr>
          <w:rFonts w:eastAsia="Yu Mincho" w:cs="Arial" w:ascii="Calibri" w:hAnsi="Calibri"/>
          <w:b/>
          <w:bCs/>
          <w:szCs w:val="22"/>
          <w:u w:val="single"/>
        </w:rPr>
        <w:t>KWALIFIKACYJNE ZAWODY SZYBOWCOWE DO SMP KLUB A W KLASIE STANDARD B (QZS)</w:t>
      </w:r>
    </w:p>
    <w:p>
      <w:pPr>
        <w:pStyle w:val="BodyText"/>
        <w:rPr>
          <w:lang w:val="en-US"/>
        </w:rPr>
      </w:pPr>
      <w:r>
        <w:rPr>
          <w:rFonts w:eastAsia="Yu Mincho" w:cs="Arial" w:ascii="Calibri" w:hAnsi="Calibri"/>
          <w:b/>
          <w:bCs/>
          <w:color w:val="4471C4"/>
          <w:szCs w:val="22"/>
          <w:lang w:val="en-US"/>
        </w:rPr>
        <w:t>Regional Gliding Competition of the Std B class</w:t>
      </w:r>
    </w:p>
    <w:p>
      <w:pPr>
        <w:pStyle w:val="Normal1"/>
        <w:jc w:val="both"/>
        <w:rPr>
          <w:rFonts w:ascii="Calibri" w:hAnsi="Calibri" w:eastAsia="Yu Mincho" w:cs="Arial"/>
          <w:sz w:val="22"/>
          <w:szCs w:val="22"/>
        </w:rPr>
      </w:pPr>
      <w:r>
        <w:rPr>
          <w:rFonts w:eastAsia="Yu Mincho" w:cs="Arial" w:ascii="Calibri" w:hAnsi="Calibri"/>
          <w:sz w:val="22"/>
          <w:szCs w:val="22"/>
        </w:rPr>
        <w:t>Prowadzona będzie jedna klasyfikacja obejmująca pilotów polskich i pilotów z zagranicy, startujących na szybowcach klasy klub B.  zgodnie z Tabelą 1b. Załączniku do II Regulaminu Zawodów Szybowcowych.</w:t>
      </w:r>
    </w:p>
    <w:p>
      <w:pPr>
        <w:pStyle w:val="Normal1"/>
        <w:jc w:val="both"/>
        <w:rPr>
          <w:rFonts w:ascii="Calibri" w:hAnsi="Calibri" w:eastAsia="Yu Mincho" w:cs="Arial"/>
          <w:sz w:val="22"/>
          <w:szCs w:val="22"/>
        </w:rPr>
      </w:pPr>
      <w:r>
        <w:rPr>
          <w:rFonts w:eastAsia="Yu Mincho" w:cs="Arial" w:ascii="Calibri" w:hAnsi="Calibri"/>
          <w:sz w:val="22"/>
          <w:szCs w:val="22"/>
        </w:rPr>
      </w:r>
    </w:p>
    <w:p>
      <w:pPr>
        <w:pStyle w:val="Normal1"/>
        <w:jc w:val="both"/>
        <w:rPr>
          <w:rFonts w:ascii="Calibri" w:hAnsi="Calibri" w:eastAsia="Yu Mincho" w:cs="Arial"/>
          <w:color w:val="4472C4"/>
          <w:sz w:val="22"/>
          <w:szCs w:val="22"/>
          <w:lang w:val="en-US"/>
        </w:rPr>
      </w:pPr>
      <w:r>
        <w:rPr>
          <w:rFonts w:eastAsia="Yu Mincho" w:cs="Arial" w:ascii="Calibri" w:hAnsi="Calibri"/>
          <w:color w:val="4472C4"/>
          <w:sz w:val="22"/>
          <w:szCs w:val="22"/>
          <w:lang w:val="en-US"/>
        </w:rPr>
        <w:t>Only one classification will be made. It will contain both Polish and foreign pilots, competing on Std B class gliders with handicap index from Table 1b in Annex of the polish rules: II Regulamin Zawodów Szybowcowych.</w:t>
      </w:r>
    </w:p>
    <w:p>
      <w:pPr>
        <w:pStyle w:val="Normal1"/>
        <w:jc w:val="both"/>
        <w:rPr>
          <w:rFonts w:ascii="Calibri" w:hAnsi="Calibri" w:eastAsia="Yu Mincho" w:cs="Arial"/>
          <w:sz w:val="22"/>
          <w:szCs w:val="22"/>
          <w:lang w:val="en-US"/>
        </w:rPr>
      </w:pPr>
      <w:r>
        <w:rPr>
          <w:rFonts w:eastAsia="Yu Mincho" w:cs="Arial" w:ascii="Calibri" w:hAnsi="Calibri"/>
          <w:sz w:val="22"/>
          <w:szCs w:val="22"/>
          <w:lang w:val="en-US"/>
        </w:rPr>
      </w:r>
    </w:p>
    <w:p>
      <w:pPr>
        <w:pStyle w:val="Normal1"/>
        <w:jc w:val="both"/>
        <w:rPr/>
      </w:pPr>
      <w:r>
        <w:rPr>
          <w:rFonts w:eastAsia="Yu Mincho" w:cs="Arial" w:ascii="Calibri" w:hAnsi="Calibri"/>
          <w:b/>
          <w:bCs/>
          <w:sz w:val="22"/>
          <w:szCs w:val="22"/>
          <w:lang w:val="en-US"/>
        </w:rPr>
        <w:t xml:space="preserve"> </w:t>
      </w:r>
      <w:r>
        <w:rPr>
          <w:rFonts w:eastAsia="Yu Mincho" w:cs="Arial" w:ascii="Calibri" w:hAnsi="Calibri"/>
          <w:b/>
          <w:bCs/>
          <w:sz w:val="22"/>
          <w:szCs w:val="22"/>
        </w:rPr>
        <w:t>1.3.1.3</w:t>
      </w:r>
      <w:r>
        <w:rPr/>
        <w:tab/>
      </w:r>
      <w:r>
        <w:rPr>
          <w:rFonts w:eastAsia="Yu Mincho" w:cs="Arial" w:ascii="Calibri" w:hAnsi="Calibri"/>
          <w:b/>
          <w:bCs/>
          <w:sz w:val="22"/>
          <w:szCs w:val="22"/>
          <w:u w:val="single"/>
        </w:rPr>
        <w:t>OGÓLNOPOLSKIE ZAWODY SZYBOWCOWE – KLASA KLUB A.</w:t>
      </w:r>
    </w:p>
    <w:p>
      <w:pPr>
        <w:pStyle w:val="BodyText"/>
        <w:rPr>
          <w:lang w:val="en-US"/>
        </w:rPr>
      </w:pPr>
      <w:r>
        <w:rPr>
          <w:rFonts w:eastAsia="Yu Mincho" w:cs="Arial" w:ascii="Calibri" w:hAnsi="Calibri"/>
          <w:b/>
          <w:bCs/>
          <w:color w:val="auto"/>
          <w:szCs w:val="22"/>
        </w:rPr>
        <w:t xml:space="preserve">  </w:t>
      </w:r>
      <w:r>
        <w:rPr>
          <w:rFonts w:eastAsia="Yu Mincho" w:cs="Arial" w:ascii="Calibri" w:hAnsi="Calibri"/>
          <w:b/>
          <w:bCs/>
          <w:color w:val="4471C4"/>
          <w:szCs w:val="22"/>
          <w:lang w:val="en-US"/>
        </w:rPr>
        <w:t>Regional Gliding Competition of the Club A Class</w:t>
      </w:r>
    </w:p>
    <w:p>
      <w:pPr>
        <w:pStyle w:val="Normal1"/>
        <w:spacing w:before="120" w:after="0"/>
        <w:jc w:val="both"/>
        <w:rPr>
          <w:lang w:val="en-US"/>
        </w:rPr>
      </w:pPr>
      <w:r>
        <w:rPr>
          <w:rFonts w:eastAsia="Yu Mincho" w:cs="Arial" w:ascii="Calibri" w:hAnsi="Calibri"/>
          <w:sz w:val="22"/>
          <w:szCs w:val="22"/>
        </w:rPr>
        <w:t>Prowadzona będzie jedna klasyfikacja obejmująca pilotów polskich i pilotów z zagranicy</w:t>
      </w:r>
      <w:r>
        <w:rPr>
          <w:rFonts w:eastAsia="Yu Mincho" w:cs="Arial" w:ascii="Calibri" w:hAnsi="Calibri"/>
          <w:color w:val="000000"/>
          <w:sz w:val="22"/>
          <w:szCs w:val="22"/>
        </w:rPr>
        <w:t xml:space="preserve">, </w:t>
      </w:r>
      <w:r>
        <w:rPr>
          <w:rFonts w:eastAsia="Yu Mincho" w:cs="Arial" w:ascii="Calibri" w:hAnsi="Calibri"/>
          <w:sz w:val="22"/>
          <w:szCs w:val="22"/>
        </w:rPr>
        <w:t>startujących</w:t>
      </w:r>
      <w:r>
        <w:rPr>
          <w:rFonts w:eastAsia="Yu Mincho" w:cs="Arial" w:ascii="Calibri" w:hAnsi="Calibri"/>
          <w:color w:val="000000"/>
          <w:sz w:val="22"/>
          <w:szCs w:val="22"/>
        </w:rPr>
        <w:t xml:space="preserve"> na szybowcach klasy Klub A </w:t>
      </w:r>
      <w:r>
        <w:rPr>
          <w:rFonts w:eastAsia="Yu Mincho" w:cs="Arial" w:ascii="Calibri" w:hAnsi="Calibri"/>
          <w:sz w:val="22"/>
          <w:szCs w:val="22"/>
        </w:rPr>
        <w:t>zgodnie z</w:t>
      </w:r>
      <w:r>
        <w:rPr>
          <w:rFonts w:eastAsia="Yu Mincho" w:cs="Arial" w:ascii="Calibri" w:hAnsi="Calibri"/>
          <w:color w:val="000000"/>
          <w:sz w:val="22"/>
          <w:szCs w:val="22"/>
        </w:rPr>
        <w:t xml:space="preserve"> Tabelą 1a w Załączniku nr.1 do </w:t>
      </w:r>
      <w:r>
        <w:rPr>
          <w:rFonts w:eastAsia="Yu Mincho" w:cs="Arial" w:ascii="Calibri" w:hAnsi="Calibri"/>
          <w:i/>
          <w:iCs/>
          <w:color w:val="000000"/>
          <w:sz w:val="22"/>
          <w:szCs w:val="22"/>
        </w:rPr>
        <w:t xml:space="preserve">II. </w:t>
      </w:r>
      <w:r>
        <w:rPr>
          <w:rFonts w:eastAsia="Yu Mincho" w:cs="Arial" w:ascii="Calibri" w:hAnsi="Calibri"/>
          <w:i/>
          <w:iCs/>
          <w:color w:val="000000"/>
          <w:sz w:val="22"/>
          <w:szCs w:val="22"/>
          <w:lang w:val="en-US"/>
        </w:rPr>
        <w:t>Regulaminu Zawodów Szybowcowych</w:t>
      </w:r>
      <w:r>
        <w:rPr>
          <w:rFonts w:eastAsia="Yu Mincho" w:cs="Arial" w:ascii="Calibri" w:hAnsi="Calibri"/>
          <w:color w:val="000000"/>
          <w:sz w:val="22"/>
          <w:szCs w:val="22"/>
          <w:lang w:val="en-US"/>
        </w:rPr>
        <w:t xml:space="preserve">. </w:t>
      </w:r>
    </w:p>
    <w:p>
      <w:pPr>
        <w:pStyle w:val="Normal1"/>
        <w:spacing w:before="60" w:after="0"/>
        <w:jc w:val="both"/>
        <w:rPr>
          <w:lang w:val="en-US"/>
        </w:rPr>
      </w:pPr>
      <w:r>
        <w:rPr>
          <w:rFonts w:eastAsia="Yu Mincho" w:cs="Arial" w:ascii="Calibri" w:hAnsi="Calibri"/>
          <w:color w:val="000000"/>
          <w:sz w:val="22"/>
          <w:szCs w:val="22"/>
          <w:lang w:val="en-US"/>
        </w:rPr>
        <w:t xml:space="preserve"> </w:t>
      </w:r>
    </w:p>
    <w:p>
      <w:pPr>
        <w:pStyle w:val="Normal1"/>
        <w:spacing w:before="60" w:after="0"/>
        <w:jc w:val="both"/>
        <w:rPr>
          <w:rFonts w:ascii="Calibri" w:hAnsi="Calibri" w:eastAsia="Yu Mincho" w:cs="Arial"/>
          <w:color w:val="4472C4"/>
          <w:sz w:val="22"/>
          <w:szCs w:val="22"/>
          <w:lang w:val="en-US"/>
        </w:rPr>
      </w:pPr>
      <w:r>
        <w:rPr>
          <w:rFonts w:eastAsia="Yu Mincho" w:cs="Arial" w:ascii="Calibri" w:hAnsi="Calibri"/>
          <w:color w:val="4472C4"/>
          <w:sz w:val="22"/>
          <w:szCs w:val="22"/>
          <w:lang w:val="en-US"/>
        </w:rPr>
        <w:t>Only one classification will be made. It will contain both Polish and foreign pilots, competing on CLUB A class gliders with handicap index from Table 1a in Annex of the polish rules: II Regulamin Zawodów Szybowcowych.</w:t>
      </w:r>
    </w:p>
    <w:p>
      <w:pPr>
        <w:pStyle w:val="Normal1"/>
        <w:spacing w:before="60" w:after="0"/>
        <w:jc w:val="both"/>
        <w:rPr>
          <w:rFonts w:ascii="Calibri" w:hAnsi="Calibri" w:eastAsia="Yu Mincho" w:cs="Arial"/>
          <w:color w:val="0000FF"/>
          <w:sz w:val="22"/>
          <w:szCs w:val="22"/>
          <w:lang w:val="en-US"/>
        </w:rPr>
      </w:pPr>
      <w:r>
        <w:rPr>
          <w:rFonts w:eastAsia="Yu Mincho" w:cs="Arial" w:ascii="Calibri" w:hAnsi="Calibri"/>
          <w:color w:val="0000FF"/>
          <w:sz w:val="22"/>
          <w:szCs w:val="22"/>
          <w:lang w:val="en-US"/>
        </w:rPr>
      </w:r>
    </w:p>
    <w:p>
      <w:pPr>
        <w:pStyle w:val="Normal1"/>
        <w:spacing w:before="60" w:after="0"/>
        <w:jc w:val="both"/>
        <w:rPr>
          <w:rFonts w:ascii="Calibri" w:hAnsi="Calibri" w:eastAsia="Yu Mincho" w:cs="Arial"/>
          <w:color w:val="0000FF"/>
          <w:sz w:val="22"/>
          <w:szCs w:val="22"/>
          <w:lang w:val="en-US"/>
        </w:rPr>
      </w:pPr>
      <w:r>
        <w:rPr>
          <w:rFonts w:eastAsia="Yu Mincho" w:cs="Arial" w:ascii="Calibri" w:hAnsi="Calibri"/>
          <w:color w:val="0000FF"/>
          <w:sz w:val="22"/>
          <w:szCs w:val="22"/>
          <w:lang w:val="en-US"/>
        </w:rPr>
      </w:r>
    </w:p>
    <w:p>
      <w:pPr>
        <w:pStyle w:val="BodyText"/>
        <w:rPr/>
      </w:pPr>
      <w:r>
        <w:rPr>
          <w:rFonts w:eastAsia="Yu Mincho" w:cs="Arial" w:ascii="Calibri" w:hAnsi="Calibri"/>
          <w:b/>
          <w:bCs/>
          <w:color w:val="auto"/>
          <w:szCs w:val="22"/>
        </w:rPr>
        <w:t>1.3.1.4</w:t>
      </w:r>
      <w:r>
        <w:rPr/>
        <w:tab/>
      </w:r>
      <w:r>
        <w:rPr>
          <w:rFonts w:eastAsia="Yu Mincho" w:cs="Arial" w:ascii="Calibri" w:hAnsi="Calibri"/>
          <w:b/>
          <w:bCs/>
          <w:color w:val="auto"/>
          <w:szCs w:val="22"/>
          <w:u w:val="single"/>
        </w:rPr>
        <w:t>OGÓLNOPOLSKIE ZAWODY SZYBOWCOWE – KLASA KLUB B.</w:t>
      </w:r>
    </w:p>
    <w:p>
      <w:pPr>
        <w:pStyle w:val="BodyText"/>
        <w:rPr>
          <w:lang w:val="en-US"/>
        </w:rPr>
      </w:pPr>
      <w:r>
        <w:rPr>
          <w:rFonts w:eastAsia="Yu Mincho" w:cs="Arial" w:ascii="Calibri" w:hAnsi="Calibri"/>
          <w:b/>
          <w:bCs/>
          <w:color w:val="4471C4"/>
          <w:szCs w:val="22"/>
          <w:lang w:val="en-US"/>
        </w:rPr>
        <w:t>Regional Gliding Competition of the Club B Class</w:t>
      </w:r>
    </w:p>
    <w:p>
      <w:pPr>
        <w:pStyle w:val="Normal1"/>
        <w:jc w:val="both"/>
        <w:rPr>
          <w:rFonts w:ascii="Calibri" w:hAnsi="Calibri" w:eastAsia="Yu Mincho" w:cs="Arial"/>
          <w:sz w:val="22"/>
          <w:szCs w:val="22"/>
        </w:rPr>
      </w:pPr>
      <w:r>
        <w:rPr>
          <w:rFonts w:eastAsia="Yu Mincho" w:cs="Arial" w:ascii="Calibri" w:hAnsi="Calibri"/>
          <w:sz w:val="22"/>
          <w:szCs w:val="22"/>
        </w:rPr>
        <w:t>Prowadzona będzie jedna klasyfikacja obejmująca pilotów polskich i pilotów z zagranicy, startujących na szybowcach klasy klub A zgodnie z Tabelą 1a  w Załączniku nr.1 do II Regulaminu Zawodów Szybowcowych.</w:t>
      </w:r>
    </w:p>
    <w:p>
      <w:pPr>
        <w:pStyle w:val="Normal1"/>
        <w:jc w:val="both"/>
        <w:rPr>
          <w:rFonts w:ascii="Calibri" w:hAnsi="Calibri" w:eastAsia="Yu Mincho" w:cs="Arial"/>
          <w:sz w:val="22"/>
          <w:szCs w:val="22"/>
        </w:rPr>
      </w:pPr>
      <w:r>
        <w:rPr>
          <w:rFonts w:eastAsia="Yu Mincho" w:cs="Arial" w:ascii="Calibri" w:hAnsi="Calibri"/>
          <w:sz w:val="22"/>
          <w:szCs w:val="22"/>
        </w:rPr>
      </w:r>
    </w:p>
    <w:p>
      <w:pPr>
        <w:pStyle w:val="Normal1"/>
        <w:jc w:val="both"/>
        <w:rPr>
          <w:rFonts w:ascii="Calibri" w:hAnsi="Calibri" w:eastAsia="Yu Mincho" w:cs="Arial"/>
          <w:color w:val="4472C4"/>
          <w:sz w:val="22"/>
          <w:szCs w:val="22"/>
          <w:lang w:val="en-US"/>
        </w:rPr>
      </w:pPr>
      <w:r>
        <w:rPr>
          <w:rFonts w:eastAsia="Yu Mincho" w:cs="Arial" w:ascii="Calibri" w:hAnsi="Calibri"/>
          <w:color w:val="4472C4"/>
          <w:sz w:val="22"/>
          <w:szCs w:val="22"/>
          <w:lang w:val="en-US"/>
        </w:rPr>
        <w:t>Only one classification will be made. It will contain both Polish and foreign pilots, competing on club A class gliders with handicap index from Table 1a in Annex of the polish rules: II Regulamin Zawodów Szybowcowych.</w:t>
      </w:r>
    </w:p>
    <w:p>
      <w:pPr>
        <w:pStyle w:val="BodyText"/>
        <w:rPr>
          <w:rFonts w:ascii="Calibri" w:hAnsi="Calibri" w:eastAsia="Yu Mincho" w:cs="Arial"/>
          <w:color w:val="4472C4"/>
          <w:szCs w:val="22"/>
          <w:lang w:val="en-US"/>
        </w:rPr>
      </w:pPr>
      <w:r>
        <w:rPr>
          <w:rFonts w:eastAsia="Yu Mincho" w:cs="Arial" w:ascii="Calibri" w:hAnsi="Calibri"/>
          <w:color w:val="4472C4"/>
          <w:szCs w:val="22"/>
          <w:lang w:val="en-US"/>
        </w:rPr>
      </w:r>
    </w:p>
    <w:p>
      <w:pPr>
        <w:pStyle w:val="Normal1"/>
        <w:spacing w:before="240" w:after="0"/>
        <w:rPr/>
      </w:pPr>
      <w:r>
        <w:rPr>
          <w:rFonts w:eastAsia="Yu Mincho" w:cs="Arial" w:ascii="Calibri" w:hAnsi="Calibri"/>
          <w:b/>
          <w:bCs/>
          <w:sz w:val="22"/>
          <w:szCs w:val="22"/>
        </w:rPr>
        <w:t xml:space="preserve">1.4.1 </w:t>
      </w:r>
      <w:r>
        <w:rPr/>
        <w:tab/>
      </w:r>
      <w:r>
        <w:rPr>
          <w:rFonts w:eastAsia="Yu Mincho" w:cs="Arial" w:ascii="Calibri" w:hAnsi="Calibri"/>
          <w:b/>
          <w:bCs/>
          <w:sz w:val="22"/>
          <w:szCs w:val="22"/>
        </w:rPr>
        <w:t>Dodatkowe zasady bezpieczeństwa:</w:t>
      </w:r>
    </w:p>
    <w:p>
      <w:pPr>
        <w:pStyle w:val="Normal1"/>
        <w:rPr/>
      </w:pPr>
      <w:r>
        <w:rPr>
          <w:rFonts w:eastAsia="Yu Mincho" w:cs="Arial" w:ascii="Calibri" w:hAnsi="Calibri"/>
          <w:b/>
          <w:bCs/>
          <w:color w:val="4471C4"/>
          <w:sz w:val="22"/>
          <w:szCs w:val="22"/>
        </w:rPr>
        <w:t>Additional safety rules.</w:t>
      </w:r>
    </w:p>
    <w:p>
      <w:pPr>
        <w:pStyle w:val="Normal1"/>
        <w:spacing w:before="120" w:after="0"/>
        <w:jc w:val="both"/>
        <w:rPr>
          <w:strike/>
        </w:rPr>
      </w:pPr>
      <w:r>
        <w:rPr>
          <w:rFonts w:eastAsia="Yu Mincho" w:cs="Arial" w:ascii="Calibri" w:hAnsi="Calibri"/>
          <w:b/>
          <w:bCs/>
          <w:color w:val="000000"/>
          <w:sz w:val="22"/>
          <w:szCs w:val="22"/>
        </w:rPr>
        <w:t xml:space="preserve">a) </w:t>
      </w:r>
      <w:r>
        <w:rPr>
          <w:rFonts w:eastAsia="Yu Mincho" w:cs="Arial" w:ascii="Calibri" w:hAnsi="Calibri"/>
          <w:color w:val="000000"/>
          <w:sz w:val="22"/>
          <w:szCs w:val="22"/>
        </w:rPr>
        <w:t xml:space="preserve">Kierunek krążenia w kominie termicznym określa szybowiec, który pierwszy rozpoczął krążenie. </w:t>
      </w:r>
    </w:p>
    <w:p>
      <w:pPr>
        <w:pStyle w:val="Tre"/>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highlight w:val="yellow"/>
          <w:lang w:val="en-US"/>
        </w:rPr>
      </w:pPr>
      <w:r>
        <w:rPr>
          <w:rFonts w:eastAsia="Yu Mincho" w:cs="Arial" w:ascii="Calibri" w:hAnsi="Calibri"/>
          <w:color w:val="4471C4"/>
          <w:lang w:val="en-US"/>
        </w:rPr>
        <w:t xml:space="preserve">Direction of circling in thermal is determined by the first glider, which started circling in this thermal. </w:t>
      </w:r>
    </w:p>
    <w:p>
      <w:pPr>
        <w:pStyle w:val="Tre"/>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alibri" w:hAnsi="Calibri"/>
          <w:strike/>
          <w:color w:val="4472C4"/>
          <w:lang w:val="en-US"/>
        </w:rPr>
      </w:pPr>
      <w:r>
        <w:rPr>
          <w:rFonts w:ascii="Calibri" w:hAnsi="Calibri"/>
          <w:strike/>
          <w:color w:val="4472C4"/>
          <w:lang w:val="en-US"/>
        </w:rPr>
      </w:r>
    </w:p>
    <w:p>
      <w:pPr>
        <w:pStyle w:val="Normal1"/>
        <w:spacing w:before="60" w:after="0"/>
        <w:jc w:val="both"/>
        <w:rPr/>
      </w:pPr>
      <w:r>
        <w:rPr>
          <w:rFonts w:eastAsia="Yu Mincho" w:cs="Arial" w:ascii="Calibri" w:hAnsi="Calibri"/>
          <w:b/>
          <w:bCs/>
          <w:color w:val="000000"/>
          <w:sz w:val="22"/>
          <w:szCs w:val="22"/>
        </w:rPr>
        <w:t xml:space="preserve">b) </w:t>
      </w:r>
      <w:r>
        <w:rPr>
          <w:rFonts w:eastAsia="Yu Mincho" w:cs="Arial" w:ascii="Calibri" w:hAnsi="Calibri"/>
          <w:color w:val="000000"/>
          <w:sz w:val="22"/>
          <w:szCs w:val="22"/>
        </w:rPr>
        <w:t>Maksymalna prędkość dla pojazdów poruszających się na terenie lotniska nie powinna przekraczać 25 km/h, chyba że względy bezpieczeństwa nakazują inaczej.</w:t>
      </w:r>
    </w:p>
    <w:p>
      <w:pPr>
        <w:pStyle w:val="Normal1"/>
        <w:jc w:val="both"/>
        <w:rPr>
          <w:lang w:val="en-US"/>
        </w:rPr>
      </w:pPr>
      <w:r>
        <w:rPr>
          <w:rFonts w:eastAsia="Yu Mincho" w:cs="Arial" w:ascii="Calibri" w:hAnsi="Calibri"/>
          <w:color w:val="4472C4"/>
          <w:sz w:val="22"/>
          <w:szCs w:val="22"/>
          <w:lang w:val="en-US"/>
        </w:rPr>
        <w:t>Vehicle speed limit on the airfield is 25 km/h, except when safety would be compromised.</w:t>
      </w:r>
    </w:p>
    <w:p>
      <w:pPr>
        <w:pStyle w:val="Normal1"/>
        <w:spacing w:before="60" w:after="0"/>
        <w:jc w:val="both"/>
        <w:rPr/>
      </w:pPr>
      <w:r>
        <w:rPr>
          <w:rFonts w:eastAsia="Yu Mincho" w:cs="Arial" w:ascii="Calibri" w:hAnsi="Calibri"/>
          <w:b/>
          <w:bCs/>
          <w:color w:val="000000"/>
          <w:sz w:val="22"/>
          <w:szCs w:val="22"/>
        </w:rPr>
        <w:t xml:space="preserve">c) </w:t>
      </w:r>
      <w:r>
        <w:rPr>
          <w:rFonts w:eastAsia="Yu Mincho" w:cs="Arial" w:ascii="Calibri" w:hAnsi="Calibri"/>
          <w:color w:val="000000"/>
          <w:sz w:val="22"/>
          <w:szCs w:val="22"/>
        </w:rPr>
        <w:t>Prawo wjazdu na pole wzlotów uzyskują tylko samochody z identyfikatorem w postaci znaków konkursowych szybowca. Identyfikator powinien być przyklejony w widocznej części samochodu. Przeszkolenie pomocnika w zakresie zasad bezpiecznego poruszania po polu wzlotów jest obowiązkiem pilota.</w:t>
      </w:r>
    </w:p>
    <w:p>
      <w:pPr>
        <w:pStyle w:val="Normal1"/>
        <w:jc w:val="both"/>
        <w:rPr>
          <w:rFonts w:ascii="Calibri" w:hAnsi="Calibri" w:eastAsia="Yu Mincho" w:cs="Arial"/>
          <w:color w:val="4472C4"/>
          <w:sz w:val="22"/>
          <w:szCs w:val="22"/>
          <w:lang w:val="en-US"/>
        </w:rPr>
      </w:pPr>
      <w:r>
        <w:rPr>
          <w:rFonts w:eastAsia="Yu Mincho" w:cs="Arial" w:ascii="Calibri" w:hAnsi="Calibri"/>
          <w:color w:val="4472C4"/>
          <w:sz w:val="22"/>
          <w:szCs w:val="22"/>
          <w:lang w:val="en-US"/>
        </w:rPr>
        <w:t>All vehicles entering airfield boundaries should have special identification marks consisting of glider Competition Number, shown in a visible way. Pilots have to brief their crew about all rules while maneuvering on the airfield.</w:t>
      </w:r>
    </w:p>
    <w:p>
      <w:pPr>
        <w:pStyle w:val="Normal1"/>
        <w:jc w:val="both"/>
        <w:rPr>
          <w:rFonts w:ascii="Calibri" w:hAnsi="Calibri" w:eastAsia="Yu Mincho" w:cs="Arial"/>
          <w:sz w:val="22"/>
          <w:szCs w:val="22"/>
          <w:lang w:val="en-US"/>
        </w:rPr>
      </w:pPr>
      <w:r>
        <w:rPr>
          <w:rFonts w:eastAsia="Yu Mincho" w:cs="Arial" w:ascii="Calibri" w:hAnsi="Calibri"/>
          <w:sz w:val="22"/>
          <w:szCs w:val="22"/>
          <w:lang w:val="en-US"/>
        </w:rPr>
      </w:r>
    </w:p>
    <w:p>
      <w:pPr>
        <w:pStyle w:val="Normal1"/>
        <w:jc w:val="both"/>
        <w:rPr>
          <w:rFonts w:ascii="Calibri" w:hAnsi="Calibri" w:eastAsia="Yu Mincho" w:cs="Arial"/>
          <w:sz w:val="22"/>
          <w:szCs w:val="22"/>
        </w:rPr>
      </w:pPr>
      <w:r>
        <w:rPr>
          <w:rFonts w:eastAsia="Yu Mincho" w:cs="Arial" w:ascii="Calibri" w:hAnsi="Calibri"/>
          <w:sz w:val="22"/>
          <w:szCs w:val="22"/>
        </w:rPr>
        <w:t>d) Szybowce I przyczepy podczas dłuższego postoju bez asysty muszą być zakotwiczone.</w:t>
      </w:r>
    </w:p>
    <w:p>
      <w:pPr>
        <w:pStyle w:val="Normal1"/>
        <w:jc w:val="both"/>
        <w:rPr>
          <w:lang w:val="en-US"/>
        </w:rPr>
      </w:pPr>
      <w:r>
        <w:rPr>
          <w:rFonts w:cs="ArialMT" w:ascii="Calibri" w:hAnsi="Calibri"/>
          <w:color w:val="4472C4"/>
          <w:sz w:val="20"/>
          <w:szCs w:val="20"/>
          <w:lang w:val="en-US"/>
        </w:rPr>
        <w:t>Sailplanes and trailers must be tied down when unattended in the parking area.</w:t>
      </w:r>
    </w:p>
    <w:p>
      <w:pPr>
        <w:pStyle w:val="Normal1"/>
        <w:jc w:val="both"/>
        <w:rPr>
          <w:rFonts w:ascii="Calibri" w:hAnsi="Calibri" w:eastAsia="Yu Mincho" w:cs="Arial"/>
          <w:color w:val="4472C4"/>
          <w:sz w:val="22"/>
          <w:szCs w:val="22"/>
          <w:lang w:val="en-US"/>
        </w:rPr>
      </w:pPr>
      <w:r>
        <w:rPr>
          <w:rFonts w:eastAsia="Yu Mincho" w:cs="Arial" w:ascii="Calibri" w:hAnsi="Calibri"/>
          <w:color w:val="4472C4"/>
          <w:sz w:val="22"/>
          <w:szCs w:val="22"/>
          <w:lang w:val="en-US"/>
        </w:rPr>
      </w:r>
    </w:p>
    <w:p>
      <w:pPr>
        <w:pStyle w:val="Normal1"/>
        <w:jc w:val="both"/>
        <w:rPr>
          <w:rFonts w:ascii="Calibri" w:hAnsi="Calibri" w:eastAsia="Yu Mincho" w:cs="Arial"/>
          <w:sz w:val="22"/>
          <w:szCs w:val="22"/>
        </w:rPr>
      </w:pPr>
      <w:r>
        <w:rPr>
          <w:rFonts w:eastAsia="Yu Mincho" w:cs="Arial" w:ascii="Calibri" w:hAnsi="Calibri"/>
          <w:sz w:val="22"/>
          <w:szCs w:val="22"/>
        </w:rPr>
        <w:t xml:space="preserve">e) W razie poważnego wypadku zawodnik, który zaobserwuje wypadek lub dowie się o nim, niezwłocznie przekazuje tę informację bezpośrednio lub za pośrednictwem innych zawodników dyrektorowi zawodów i podejmuje wszelkie działania przydatne w akcji ratowniczej. Jeśli wypadek wymaga akcji ratowniczej ze strony jednego lub więcej zawodników, dyrektor zawodów, po poinformowaniu o tym fakcie, ogłosi odwołanie konkurencji drogą radiową. </w:t>
      </w:r>
    </w:p>
    <w:p>
      <w:pPr>
        <w:pStyle w:val="Normal1"/>
        <w:jc w:val="both"/>
        <w:rPr>
          <w:rFonts w:ascii="Calibri" w:hAnsi="Calibri" w:eastAsia="Yu Mincho" w:cs="Arial"/>
          <w:sz w:val="22"/>
          <w:szCs w:val="22"/>
        </w:rPr>
      </w:pPr>
      <w:r>
        <w:rPr>
          <w:rFonts w:eastAsia="Yu Mincho" w:cs="Arial" w:ascii="Calibri" w:hAnsi="Calibri"/>
          <w:sz w:val="22"/>
          <w:szCs w:val="22"/>
        </w:rPr>
      </w:r>
    </w:p>
    <w:p>
      <w:pPr>
        <w:pStyle w:val="Normal1"/>
        <w:jc w:val="both"/>
        <w:rPr>
          <w:lang w:val="en-US"/>
        </w:rPr>
      </w:pPr>
      <w:r>
        <w:rPr>
          <w:rFonts w:eastAsia="Yu Mincho" w:cs="Arial" w:ascii="Calibri" w:hAnsi="Calibri"/>
          <w:color w:val="2F5496"/>
          <w:sz w:val="20"/>
          <w:szCs w:val="20"/>
        </w:rPr>
        <w:t xml:space="preserve"> </w:t>
      </w:r>
      <w:r>
        <w:rPr>
          <w:rFonts w:ascii="Calibri" w:hAnsi="Calibri"/>
          <w:color w:val="2F5496"/>
          <w:sz w:val="20"/>
          <w:szCs w:val="20"/>
          <w:lang w:val="en-US"/>
        </w:rPr>
        <w:t>In the case of a serious accident, a competitor who observes or becomes aware of the accident shall immediately communicate the information to the competition director directly or through other competitors and carry out any action useful for the rescue. If the accident implies rescue action by one or more competitors, the competition director, once informed of the fact, will announce the cancellation of the task by radio.</w:t>
      </w:r>
    </w:p>
    <w:p>
      <w:pPr>
        <w:pStyle w:val="Normal1"/>
        <w:jc w:val="both"/>
        <w:rPr>
          <w:rFonts w:ascii="Calibri" w:hAnsi="Calibri"/>
          <w:color w:val="2F5496"/>
          <w:sz w:val="20"/>
          <w:szCs w:val="20"/>
          <w:lang w:val="en-US"/>
        </w:rPr>
      </w:pPr>
      <w:r>
        <w:rPr>
          <w:rFonts w:ascii="Calibri" w:hAnsi="Calibri"/>
          <w:color w:val="2F5496"/>
          <w:sz w:val="20"/>
          <w:szCs w:val="20"/>
          <w:lang w:val="en-US"/>
        </w:rPr>
      </w:r>
    </w:p>
    <w:p>
      <w:pPr>
        <w:pStyle w:val="Normal1"/>
        <w:jc w:val="both"/>
        <w:rPr/>
      </w:pPr>
      <w:r>
        <w:rPr>
          <w:rFonts w:eastAsia="Yu Mincho" w:cs="Arial" w:ascii="Calibri" w:hAnsi="Calibri"/>
          <w:sz w:val="22"/>
          <w:szCs w:val="22"/>
        </w:rPr>
        <w:t>f) Komentarze dotyczące bezpieczeństwa są mile widziane w dowolnym momencie od każdego pilota. Można je skierować do Komisji Bezpieczeństwa, Inspektora bezpieczeństwa, Kierownika Sportowego. Można to również zrobić anonimowo za pośrednictwem cyfrowej "skrzynki bezpieczeństwa".</w:t>
      </w:r>
      <w:r>
        <w:rPr/>
        <w:t xml:space="preserve"> </w:t>
      </w:r>
    </w:p>
    <w:p>
      <w:pPr>
        <w:pStyle w:val="Normal1"/>
        <w:jc w:val="both"/>
        <w:rPr>
          <w:lang w:val="en-US"/>
        </w:rPr>
      </w:pPr>
      <w:r>
        <w:rPr>
          <w:rFonts w:ascii="Calibri" w:hAnsi="Calibri"/>
          <w:color w:val="2F5496"/>
          <w:sz w:val="20"/>
          <w:szCs w:val="20"/>
          <w:lang w:val="en-US"/>
        </w:rPr>
        <w:t>Safety comments are welcome at any time from any pilot. They can be directed to the Safety Officer, Safety Committee, Sporting Director. This can also be done anonymous through a digital ‘Safety Box’.</w:t>
      </w:r>
    </w:p>
    <w:p>
      <w:pPr>
        <w:pStyle w:val="Normal1"/>
        <w:jc w:val="both"/>
        <w:rPr>
          <w:rFonts w:ascii="Calibri" w:hAnsi="Calibri"/>
          <w:color w:val="2F5496"/>
          <w:sz w:val="20"/>
          <w:szCs w:val="20"/>
          <w:lang w:val="en-US"/>
        </w:rPr>
      </w:pPr>
      <w:r>
        <w:rPr>
          <w:rFonts w:ascii="Calibri" w:hAnsi="Calibri"/>
          <w:color w:val="2F5496"/>
          <w:sz w:val="20"/>
          <w:szCs w:val="20"/>
          <w:lang w:val="en-US"/>
        </w:rPr>
      </w:r>
    </w:p>
    <w:p>
      <w:pPr>
        <w:pStyle w:val="Normal1"/>
        <w:rPr>
          <w:rFonts w:ascii="Calibri" w:hAnsi="Calibri"/>
          <w:sz w:val="22"/>
          <w:szCs w:val="22"/>
        </w:rPr>
      </w:pPr>
      <w:r>
        <w:rPr>
          <w:rFonts w:ascii="Calibri" w:hAnsi="Calibri"/>
          <w:sz w:val="22"/>
          <w:szCs w:val="22"/>
        </w:rPr>
        <w:t>g) Biorąc udział w Mistrzostwach, wszyscy piloci zobowiązują się do uczciwej sportowej rywalizacji i najwyższego możliwego wzajemnego szacunku. Bezpieczeństwo lotnicze (w tym bezpieczeństwo innych zawodników) ma najwyższy priorytet w każdych okolicznościach.</w:t>
      </w:r>
    </w:p>
    <w:p>
      <w:pPr>
        <w:pStyle w:val="Normal1"/>
        <w:rPr>
          <w:rFonts w:ascii="Calibri" w:hAnsi="Calibri" w:eastAsia="Yu Mincho" w:cs="Arial"/>
          <w:color w:val="4472C4"/>
          <w:sz w:val="22"/>
          <w:szCs w:val="22"/>
        </w:rPr>
      </w:pPr>
      <w:r>
        <w:rPr>
          <w:rFonts w:eastAsia="Yu Mincho" w:cs="Arial" w:ascii="Calibri" w:hAnsi="Calibri"/>
          <w:color w:val="4472C4"/>
          <w:sz w:val="22"/>
          <w:szCs w:val="22"/>
        </w:rPr>
      </w:r>
    </w:p>
    <w:p>
      <w:pPr>
        <w:pStyle w:val="Normal1"/>
        <w:rPr>
          <w:rFonts w:ascii="Calibri" w:hAnsi="Calibri" w:eastAsia="Yu Mincho" w:cs="Arial"/>
          <w:color w:val="4472C4"/>
          <w:sz w:val="20"/>
          <w:szCs w:val="20"/>
          <w:lang w:val="en-US"/>
        </w:rPr>
      </w:pPr>
      <w:r>
        <w:rPr>
          <w:rFonts w:eastAsia="Yu Mincho" w:cs="Arial" w:ascii="Calibri" w:hAnsi="Calibri"/>
          <w:color w:val="4472C4"/>
          <w:sz w:val="20"/>
          <w:szCs w:val="20"/>
          <w:lang w:val="en-US"/>
        </w:rPr>
        <w:t>In participating the Championships, all pilots commit themselves to fair sportsmanship and to the highest possible degree of mutual respect. Air safety (including other competitors' safety) has absolute priority in any circumstances.</w:t>
      </w:r>
    </w:p>
    <w:p>
      <w:pPr>
        <w:pStyle w:val="Normal1"/>
        <w:jc w:val="both"/>
        <w:rPr>
          <w:rFonts w:ascii="Calibri" w:hAnsi="Calibri" w:eastAsia="Yu Mincho" w:cs="Arial"/>
          <w:color w:val="2F5496"/>
          <w:sz w:val="20"/>
          <w:szCs w:val="20"/>
          <w:lang w:val="en-US"/>
        </w:rPr>
      </w:pPr>
      <w:r>
        <w:rPr>
          <w:rFonts w:eastAsia="Yu Mincho" w:cs="Arial" w:ascii="Calibri" w:hAnsi="Calibri"/>
          <w:color w:val="2F5496"/>
          <w:sz w:val="20"/>
          <w:szCs w:val="20"/>
          <w:lang w:val="en-US"/>
        </w:rPr>
      </w:r>
    </w:p>
    <w:p>
      <w:pPr>
        <w:pStyle w:val="Normal1"/>
        <w:ind w:hanging="709" w:start="709"/>
        <w:rPr/>
      </w:pPr>
      <w:r>
        <w:rPr>
          <w:rFonts w:eastAsia="Yu Mincho" w:cs="Arial" w:ascii="Calibri" w:hAnsi="Calibri"/>
          <w:b/>
          <w:bCs/>
          <w:sz w:val="22"/>
          <w:szCs w:val="22"/>
        </w:rPr>
        <w:t>1.4.3</w:t>
      </w:r>
      <w:r>
        <w:rPr/>
        <w:tab/>
      </w:r>
      <w:r>
        <w:rPr>
          <w:rFonts w:eastAsia="Yu Mincho" w:cs="Arial" w:ascii="Calibri" w:hAnsi="Calibri"/>
          <w:b/>
          <w:bCs/>
          <w:sz w:val="22"/>
          <w:szCs w:val="22"/>
        </w:rPr>
        <w:t>Krajowe wymagania dotyczące testów antydopingowych:</w:t>
      </w:r>
    </w:p>
    <w:p>
      <w:pPr>
        <w:pStyle w:val="Normal1"/>
        <w:jc w:val="both"/>
        <w:rPr/>
      </w:pPr>
      <w:r>
        <w:rPr>
          <w:rFonts w:eastAsia="Yu Mincho" w:cs="Arial" w:ascii="Calibri" w:hAnsi="Calibri"/>
          <w:b/>
          <w:bCs/>
          <w:color w:val="4471C4"/>
          <w:sz w:val="22"/>
          <w:szCs w:val="22"/>
        </w:rPr>
        <w:t>National anti-doping rules.</w:t>
      </w:r>
    </w:p>
    <w:p>
      <w:pPr>
        <w:pStyle w:val="Normal1"/>
        <w:spacing w:before="60" w:after="0"/>
        <w:jc w:val="both"/>
        <w:rPr/>
      </w:pPr>
      <w:r>
        <w:rPr>
          <w:rFonts w:eastAsia="Yu Mincho" w:cs="Arial" w:ascii="Calibri" w:hAnsi="Calibri"/>
          <w:color w:val="000000"/>
          <w:sz w:val="22"/>
          <w:szCs w:val="22"/>
        </w:rPr>
        <w:t>Organizator może przeprowadzić kontrolę, zgodnie z wymaganiami polskich przepisów antydopingowych. Osoby wskazane przez Dyrektora Zawodów muszą stawić się w określonym miejscu i czasie.</w:t>
      </w:r>
    </w:p>
    <w:p>
      <w:pPr>
        <w:pStyle w:val="Normal1"/>
        <w:jc w:val="both"/>
        <w:rPr>
          <w:rFonts w:ascii="Calibri" w:hAnsi="Calibri" w:eastAsia="Yu Mincho" w:cs="Arial"/>
          <w:color w:val="4472C4"/>
          <w:sz w:val="22"/>
          <w:szCs w:val="22"/>
          <w:lang w:val="en-US"/>
        </w:rPr>
      </w:pPr>
      <w:r>
        <w:rPr>
          <w:rFonts w:eastAsia="Yu Mincho" w:cs="Arial" w:ascii="Calibri" w:hAnsi="Calibri"/>
          <w:color w:val="4472C4"/>
          <w:sz w:val="22"/>
          <w:szCs w:val="22"/>
          <w:lang w:val="en-US"/>
        </w:rPr>
        <w:t>Organizers can perform tests according to Polish Anti-doping Rules. Every competitor asked by Competition Director has to report himself in specified time and place.</w:t>
      </w:r>
    </w:p>
    <w:p>
      <w:pPr>
        <w:pStyle w:val="Normal1"/>
        <w:ind w:start="142"/>
        <w:jc w:val="both"/>
        <w:rPr>
          <w:rFonts w:ascii="Calibri" w:hAnsi="Calibri" w:eastAsia="Yu Mincho" w:cs="Arial"/>
          <w:color w:val="4472C4"/>
          <w:sz w:val="22"/>
          <w:szCs w:val="22"/>
          <w:lang w:val="en-US"/>
        </w:rPr>
      </w:pPr>
      <w:r>
        <w:rPr>
          <w:rFonts w:eastAsia="Yu Mincho" w:cs="Arial" w:ascii="Calibri" w:hAnsi="Calibri"/>
          <w:color w:val="4472C4"/>
          <w:sz w:val="22"/>
          <w:szCs w:val="22"/>
          <w:lang w:val="en-US"/>
        </w:rPr>
      </w:r>
    </w:p>
    <w:p>
      <w:pPr>
        <w:pStyle w:val="Normal1"/>
        <w:widowControl w:val="false"/>
        <w:spacing w:before="7" w:after="0"/>
        <w:rPr/>
      </w:pPr>
      <w:r>
        <w:rPr>
          <w:rStyle w:val="Brak"/>
          <w:rFonts w:eastAsia="Yu Mincho" w:cs="Arial" w:ascii="Calibri" w:hAnsi="Calibri"/>
          <w:sz w:val="22"/>
          <w:szCs w:val="22"/>
        </w:rPr>
        <w:t>1.4.4</w:t>
      </w:r>
      <w:r>
        <w:rPr>
          <w:rStyle w:val="Brak"/>
          <w:rFonts w:eastAsia="Yu Mincho" w:cs="Arial" w:ascii="Calibri" w:hAnsi="Calibri"/>
          <w:caps/>
          <w:sz w:val="22"/>
          <w:szCs w:val="22"/>
        </w:rPr>
        <w:t xml:space="preserve"> Przedstawiciele zawodników w Komisji Bezpieczeństwa</w:t>
      </w:r>
      <w:r>
        <w:rPr>
          <w:rStyle w:val="Brak"/>
          <w:rFonts w:eastAsia="Yu Mincho" w:cs="Arial" w:ascii="Calibri" w:hAnsi="Calibri"/>
          <w:sz w:val="22"/>
          <w:szCs w:val="22"/>
        </w:rPr>
        <w:t xml:space="preserve"> zostaną wybrani w drodze głosowania podczas odprawy inauguracyjnej.</w:t>
      </w:r>
    </w:p>
    <w:p>
      <w:pPr>
        <w:pStyle w:val="Normal1"/>
        <w:jc w:val="both"/>
        <w:rPr>
          <w:lang w:val="en-US"/>
        </w:rPr>
      </w:pPr>
      <w:r>
        <w:rPr>
          <w:rFonts w:eastAsia="Yu Mincho" w:cs="Arial" w:ascii="Calibri" w:hAnsi="Calibri"/>
          <w:color w:val="4471C4"/>
          <w:sz w:val="22"/>
          <w:szCs w:val="22"/>
          <w:lang w:val="en-US"/>
        </w:rPr>
        <w:t>THE SAFETY COMMITTEE REPRESENTATIVES will be elected from competitors by vote during the inaugural briefing.</w:t>
      </w:r>
    </w:p>
    <w:p>
      <w:pPr>
        <w:pStyle w:val="Normal1"/>
        <w:ind w:hanging="180"/>
        <w:rPr>
          <w:lang w:val="en-US"/>
        </w:rPr>
      </w:pPr>
      <w:r>
        <w:rPr>
          <w:rFonts w:eastAsia="Yu Mincho" w:cs="Arial" w:ascii="Calibri" w:hAnsi="Calibri"/>
          <w:sz w:val="22"/>
          <w:szCs w:val="22"/>
          <w:lang w:val="en-US"/>
        </w:rPr>
        <w:t xml:space="preserve">  </w:t>
      </w:r>
    </w:p>
    <w:p>
      <w:pPr>
        <w:pStyle w:val="BodyTextIndent"/>
        <w:ind w:hanging="0" w:start="0"/>
        <w:rPr>
          <w:rFonts w:ascii="Calibri" w:hAnsi="Calibri" w:eastAsia="Yu Mincho" w:cs="Arial"/>
          <w:b/>
          <w:bCs/>
          <w:smallCaps/>
          <w:szCs w:val="22"/>
        </w:rPr>
      </w:pPr>
      <w:r>
        <w:rPr>
          <w:rFonts w:eastAsia="Yu Mincho" w:cs="Arial" w:ascii="Calibri" w:hAnsi="Calibri"/>
          <w:b/>
          <w:bCs/>
          <w:smallCaps/>
          <w:szCs w:val="22"/>
        </w:rPr>
        <w:t>C          ZGŁOSZENIA I REJESTRACJA:</w:t>
      </w:r>
    </w:p>
    <w:p>
      <w:pPr>
        <w:pStyle w:val="BodyTextIndent"/>
        <w:ind w:hanging="180" w:start="0"/>
        <w:rPr>
          <w:rFonts w:ascii="Calibri" w:hAnsi="Calibri" w:eastAsia="Yu Mincho" w:cs="Arial"/>
          <w:b/>
          <w:bCs/>
          <w:smallCaps/>
          <w:szCs w:val="22"/>
          <w:u w:val="single"/>
        </w:rPr>
      </w:pPr>
      <w:r>
        <w:rPr>
          <w:rFonts w:eastAsia="Yu Mincho" w:cs="Arial" w:ascii="Calibri" w:hAnsi="Calibri"/>
          <w:b/>
          <w:bCs/>
          <w:smallCaps/>
          <w:szCs w:val="22"/>
          <w:u w:val="single"/>
        </w:rPr>
      </w:r>
    </w:p>
    <w:p>
      <w:pPr>
        <w:pStyle w:val="BodyTextIndent"/>
        <w:ind w:hanging="709" w:start="709"/>
        <w:rPr/>
      </w:pPr>
      <w:r>
        <w:rPr>
          <w:rFonts w:eastAsia="Yu Mincho" w:cs="Arial" w:ascii="Calibri" w:hAnsi="Calibri"/>
          <w:b/>
          <w:bCs/>
          <w:szCs w:val="22"/>
        </w:rPr>
        <w:t>3.1.1</w:t>
      </w:r>
      <w:r>
        <w:rPr/>
        <w:tab/>
      </w:r>
      <w:r>
        <w:rPr>
          <w:rFonts w:eastAsia="Yu Mincho" w:cs="Arial" w:ascii="Calibri" w:hAnsi="Calibri"/>
          <w:b/>
          <w:bCs/>
          <w:szCs w:val="22"/>
        </w:rPr>
        <w:t>Przesyłanie zgłoszeń:</w:t>
      </w:r>
    </w:p>
    <w:p>
      <w:pPr>
        <w:pStyle w:val="Normal1"/>
        <w:rPr/>
      </w:pPr>
      <w:r>
        <w:rPr>
          <w:rFonts w:eastAsia="Yu Mincho" w:cs="Arial" w:ascii="Calibri" w:hAnsi="Calibri"/>
          <w:b/>
          <w:bCs/>
          <w:color w:val="4472C4"/>
          <w:sz w:val="22"/>
          <w:szCs w:val="22"/>
        </w:rPr>
        <w:t>Entries.</w:t>
      </w:r>
    </w:p>
    <w:p>
      <w:pPr>
        <w:pStyle w:val="Normal1"/>
        <w:widowControl w:val="false"/>
        <w:jc w:val="both"/>
        <w:rPr/>
      </w:pPr>
      <w:r>
        <w:rPr>
          <w:rFonts w:eastAsia="Yu Mincho" w:cs="Arial" w:ascii="Calibri" w:hAnsi="Calibri"/>
          <w:sz w:val="22"/>
          <w:szCs w:val="22"/>
        </w:rPr>
        <w:t>Akceptowane będą wyłącznie el</w:t>
      </w:r>
      <w:r>
        <w:rPr>
          <w:rFonts w:eastAsia="Yu Mincho" w:cs="Arial" w:ascii="Calibri" w:hAnsi="Calibri"/>
          <w:sz w:val="22"/>
          <w:szCs w:val="22"/>
          <w:shd w:fill="auto" w:val="clear"/>
        </w:rPr>
        <w:t xml:space="preserve">ektroniczne zgłoszenia zawodników na stronie internetowej zawodów, dokonane w nieprzekraczalnym terminie do dnia 27.05.2025. </w:t>
      </w:r>
      <w:r>
        <w:rPr>
          <w:rFonts w:eastAsia="Yu Mincho" w:cs="Arial" w:ascii="Calibri" w:hAnsi="Calibri"/>
          <w:color w:val="000000"/>
          <w:sz w:val="22"/>
          <w:szCs w:val="22"/>
          <w:shd w:fill="auto" w:val="clear"/>
          <w:lang w:eastAsia="pl-PL"/>
        </w:rPr>
        <w:t>Jeżeli po tym terminie ciągle dostępne będą wolne miejsca, Organizator zaakceptuje pilotów zgł</w:t>
      </w:r>
      <w:r>
        <w:rPr>
          <w:rFonts w:eastAsia="Yu Mincho" w:cs="Arial" w:ascii="Calibri" w:hAnsi="Calibri"/>
          <w:sz w:val="22"/>
          <w:szCs w:val="22"/>
          <w:shd w:fill="auto" w:val="clear"/>
        </w:rPr>
        <w:t xml:space="preserve">oszonych w terminie późniejszym. Obowiązuje kolejność zgodnie z datą </w:t>
      </w:r>
      <w:r>
        <w:rPr>
          <w:rFonts w:eastAsia="Yu Mincho" w:cs="Arial" w:ascii="Calibri" w:hAnsi="Calibri"/>
          <w:color w:val="000000"/>
          <w:sz w:val="22"/>
          <w:szCs w:val="22"/>
          <w:shd w:fill="auto" w:val="clear"/>
          <w:lang w:eastAsia="pl-PL"/>
        </w:rPr>
        <w:t>wpływu wpisowego na konto organizatora (w przypadku tej samej daty pierwsze</w:t>
      </w:r>
      <w:r>
        <w:rPr>
          <w:rFonts w:eastAsia="Yu Mincho" w:cs="Arial" w:ascii="Calibri" w:hAnsi="Calibri"/>
          <w:sz w:val="22"/>
          <w:szCs w:val="22"/>
          <w:shd w:fill="auto" w:val="clear"/>
        </w:rPr>
        <w:t>ństwo będzie miał zawodnik zajmujący wyższą lokatę w IGC Ranking List w dniu 30.09.2024".</w:t>
      </w:r>
      <w:r>
        <w:rPr>
          <w:rFonts w:eastAsia="Yu Mincho" w:cs="Arial" w:ascii="Calibri" w:hAnsi="Calibri"/>
          <w:b/>
          <w:bCs/>
          <w:sz w:val="22"/>
          <w:szCs w:val="22"/>
          <w:shd w:fill="auto" w:val="clear"/>
        </w:rPr>
        <w:t xml:space="preserve"> Zgłoszenie będzie ważne jeśli zostaną podane </w:t>
      </w:r>
      <w:r>
        <w:rPr>
          <w:rFonts w:eastAsia="Yu Mincho" w:cs="Arial" w:ascii="Calibri" w:hAnsi="Calibri"/>
          <w:color w:val="000000"/>
          <w:sz w:val="22"/>
          <w:szCs w:val="22"/>
          <w:shd w:fill="auto" w:val="clear"/>
        </w:rPr>
        <w:t>wszystkie wymagane dane.</w:t>
      </w:r>
    </w:p>
    <w:p>
      <w:pPr>
        <w:pStyle w:val="Normal1"/>
        <w:tabs>
          <w:tab w:val="clear" w:pos="709"/>
          <w:tab w:val="left" w:pos="567" w:leader="none"/>
        </w:tabs>
        <w:jc w:val="both"/>
        <w:rPr>
          <w:highlight w:val="none"/>
          <w:shd w:fill="auto" w:val="clear"/>
        </w:rPr>
      </w:pPr>
      <w:r>
        <w:rPr>
          <w:rFonts w:eastAsia="Yu Mincho" w:cs="Arial" w:ascii="Calibri" w:hAnsi="Calibri"/>
          <w:color w:val="000000"/>
          <w:sz w:val="22"/>
          <w:szCs w:val="22"/>
          <w:shd w:fill="auto" w:val="clear"/>
        </w:rPr>
        <w:t xml:space="preserve">Potwierdzeniem przyjęcia zgłoszenia będzie umieszczenie nazwiska na „liście zakwalifikowanych zawodników” publikowanej na stronie internetowej zawodów. </w:t>
      </w:r>
    </w:p>
    <w:p>
      <w:pPr>
        <w:pStyle w:val="Normal1"/>
        <w:tabs>
          <w:tab w:val="clear" w:pos="709"/>
          <w:tab w:val="left" w:pos="567" w:leader="none"/>
        </w:tabs>
        <w:jc w:val="both"/>
        <w:rPr>
          <w:rFonts w:ascii="Calibri" w:hAnsi="Calibri" w:eastAsia="Yu Mincho" w:cs="Arial"/>
          <w:color w:val="000000"/>
          <w:sz w:val="22"/>
          <w:szCs w:val="22"/>
          <w:highlight w:val="none"/>
          <w:shd w:fill="auto" w:val="clear"/>
        </w:rPr>
      </w:pPr>
      <w:r>
        <w:rPr>
          <w:rFonts w:eastAsia="Yu Mincho" w:cs="Arial" w:ascii="Calibri" w:hAnsi="Calibri"/>
          <w:color w:val="000000"/>
          <w:sz w:val="22"/>
          <w:szCs w:val="22"/>
          <w:shd w:fill="auto" w:val="clear"/>
        </w:rPr>
      </w:r>
    </w:p>
    <w:p>
      <w:pPr>
        <w:pStyle w:val="Normal1"/>
        <w:tabs>
          <w:tab w:val="clear" w:pos="709"/>
          <w:tab w:val="left" w:pos="567" w:leader="none"/>
        </w:tabs>
        <w:jc w:val="both"/>
        <w:rPr>
          <w:highlight w:val="none"/>
          <w:shd w:fill="auto" w:val="clear"/>
        </w:rPr>
      </w:pPr>
      <w:r>
        <w:rPr>
          <w:rFonts w:eastAsia="Yu Mincho" w:cs="Arial" w:ascii="Calibri" w:hAnsi="Calibri"/>
          <w:b/>
          <w:bCs/>
          <w:color w:val="000000"/>
          <w:sz w:val="22"/>
          <w:szCs w:val="22"/>
          <w:u w:val="single"/>
          <w:shd w:fill="auto" w:val="clear"/>
        </w:rPr>
        <w:t>W przypadku rezygnacji ze startu w zawodach po dokonaniu zgłoszenia, prosimy o jak najszybsze poinformowanie organizatora.</w:t>
      </w:r>
      <w:r>
        <w:rPr>
          <w:rFonts w:eastAsia="Yu Mincho" w:cs="Arial" w:ascii="Calibri" w:hAnsi="Calibri"/>
          <w:color w:val="000000"/>
          <w:sz w:val="22"/>
          <w:szCs w:val="22"/>
          <w:shd w:fill="auto" w:val="clear"/>
        </w:rPr>
        <w:t xml:space="preserve"> </w:t>
      </w:r>
    </w:p>
    <w:p>
      <w:pPr>
        <w:pStyle w:val="Normal1"/>
        <w:tabs>
          <w:tab w:val="clear" w:pos="709"/>
          <w:tab w:val="left" w:pos="567" w:leader="none"/>
        </w:tabs>
        <w:jc w:val="both"/>
        <w:rPr>
          <w:highlight w:val="none"/>
          <w:shd w:fill="auto" w:val="clear"/>
        </w:rPr>
      </w:pPr>
      <w:r>
        <w:rPr>
          <w:color w:val="000000"/>
          <w:sz w:val="20"/>
          <w:szCs w:val="20"/>
          <w:shd w:fill="auto" w:val="clear"/>
        </w:rPr>
        <w:tab/>
      </w:r>
    </w:p>
    <w:p>
      <w:pPr>
        <w:pStyle w:val="Normal1"/>
        <w:tabs>
          <w:tab w:val="clear" w:pos="709"/>
          <w:tab w:val="left" w:pos="567" w:leader="none"/>
        </w:tabs>
        <w:jc w:val="both"/>
        <w:rPr>
          <w:highlight w:val="none"/>
          <w:shd w:fill="auto" w:val="clear"/>
        </w:rPr>
      </w:pPr>
      <w:r>
        <w:rPr>
          <w:rFonts w:eastAsia="Yu Mincho" w:cs="Arial" w:ascii="Calibri" w:hAnsi="Calibri"/>
          <w:color w:val="000000"/>
          <w:sz w:val="22"/>
          <w:szCs w:val="22"/>
          <w:shd w:fill="auto" w:val="clear"/>
        </w:rPr>
        <w:t>Organizator zastrzega sobie prawo stworzenia „Listy rezerwowej zgłoszonych pilotów”, odrębnych dla poszczególnych zawodów i klas, jeśli w dniu zakończenia nadsyłania zgłoszeń zgłosi się liczba zawodników przekraczająca limit pilotów w klasie. Piloci rezerwowi mogą być zakwalifikowani do zawodów do dnia zakończenia rejestracji zawodników w przypadku rezygnacji ze startu lub nie, przystąpienia w terminie do rejestracji zawodników umieszczonych na liście zgłoszonych pilotów.</w:t>
      </w:r>
    </w:p>
    <w:p>
      <w:pPr>
        <w:pStyle w:val="Header"/>
        <w:ind w:start="1637"/>
        <w:rPr>
          <w:rFonts w:ascii="Calibri" w:hAnsi="Calibri" w:eastAsia="Yu Mincho" w:cs="Arial"/>
          <w:sz w:val="22"/>
          <w:szCs w:val="22"/>
          <w:highlight w:val="none"/>
          <w:shd w:fill="auto" w:val="clear"/>
        </w:rPr>
      </w:pPr>
      <w:r>
        <w:rPr>
          <w:rFonts w:eastAsia="Yu Mincho" w:cs="Arial" w:ascii="Calibri" w:hAnsi="Calibri"/>
          <w:sz w:val="22"/>
          <w:szCs w:val="22"/>
          <w:shd w:fill="auto" w:val="clear"/>
        </w:rPr>
      </w:r>
    </w:p>
    <w:p>
      <w:pPr>
        <w:pStyle w:val="Header"/>
        <w:spacing w:before="0" w:after="80"/>
        <w:rPr>
          <w:highlight w:val="none"/>
          <w:shd w:fill="auto" w:val="clear"/>
        </w:rPr>
      </w:pPr>
      <w:r>
        <w:rPr>
          <w:rFonts w:eastAsia="Yu Mincho" w:cs="Arial" w:ascii="Calibri" w:hAnsi="Calibri"/>
          <w:color w:val="4471C4"/>
          <w:sz w:val="22"/>
          <w:szCs w:val="22"/>
          <w:shd w:fill="auto" w:val="clear"/>
          <w:lang w:val="en-US"/>
        </w:rPr>
        <w:t>Electronic Pilot application via online, internet form (providing that it contains all required information) shall be made before deadline of 27.05.2025</w:t>
      </w:r>
    </w:p>
    <w:p>
      <w:pPr>
        <w:pStyle w:val="Header"/>
        <w:spacing w:before="0" w:after="80"/>
        <w:rPr>
          <w:rFonts w:ascii="Calibri" w:hAnsi="Calibri" w:eastAsia="Yu Mincho" w:cs="Arial"/>
          <w:color w:val="4471C4"/>
          <w:sz w:val="22"/>
          <w:szCs w:val="22"/>
          <w:lang w:val="en-US"/>
        </w:rPr>
      </w:pPr>
      <w:r>
        <w:rPr>
          <w:rFonts w:eastAsia="Yu Mincho" w:cs="Arial" w:ascii="Calibri" w:hAnsi="Calibri"/>
          <w:color w:val="4471C4"/>
          <w:sz w:val="22"/>
          <w:szCs w:val="22"/>
          <w:shd w:fill="auto" w:val="clear"/>
          <w:lang w:val="en-US"/>
        </w:rPr>
        <w:t>If there are still free places available after this date, the Organiz</w:t>
      </w:r>
      <w:r>
        <w:rPr>
          <w:rFonts w:eastAsia="Yu Mincho" w:cs="Arial" w:ascii="Calibri" w:hAnsi="Calibri"/>
          <w:color w:val="4471C4"/>
          <w:sz w:val="22"/>
          <w:szCs w:val="22"/>
          <w:lang w:val="en-US"/>
        </w:rPr>
        <w:t>er will accept pilots registered at a later date. The order is valid according to the date of receipt of the entry fee to the organizer'</w:t>
      </w:r>
      <w:r>
        <w:rPr>
          <w:rFonts w:eastAsia="Yu Mincho" w:cs="Arial" w:ascii="Calibri" w:hAnsi="Calibri"/>
          <w:color w:val="4471C4"/>
          <w:sz w:val="22"/>
          <w:szCs w:val="22"/>
          <w:shd w:fill="auto" w:val="clear"/>
          <w:lang w:val="en-US"/>
        </w:rPr>
        <w:t>s account (in the case of the same date, priority will be given to the competitor ranked higher in the IGC Ranking List on May 30, 2025"</w:t>
      </w:r>
    </w:p>
    <w:p>
      <w:pPr>
        <w:pStyle w:val="Header"/>
        <w:spacing w:before="0" w:after="80"/>
        <w:jc w:val="both"/>
        <w:rPr>
          <w:highlight w:val="none"/>
          <w:shd w:fill="auto" w:val="clear"/>
        </w:rPr>
      </w:pPr>
      <w:r>
        <w:rPr>
          <w:rFonts w:eastAsia="Yu Mincho" w:cs="Arial" w:ascii="Calibri" w:hAnsi="Calibri"/>
          <w:color w:val="4472C4"/>
          <w:sz w:val="22"/>
          <w:szCs w:val="22"/>
          <w:shd w:fill="auto" w:val="clear"/>
          <w:lang w:val="en-US"/>
        </w:rPr>
        <w:t xml:space="preserve">Accepting of the entry is confirmed by placing the name of applying participant on Pilot's Entry List available on competition website. </w:t>
      </w:r>
    </w:p>
    <w:p>
      <w:pPr>
        <w:pStyle w:val="Header"/>
        <w:spacing w:before="0" w:after="80"/>
        <w:jc w:val="both"/>
        <w:rPr>
          <w:highlight w:val="none"/>
          <w:shd w:fill="auto" w:val="clear"/>
        </w:rPr>
      </w:pPr>
      <w:r>
        <w:rPr>
          <w:rFonts w:eastAsia="Yu Mincho" w:cs="Arial" w:ascii="Calibri" w:hAnsi="Calibri"/>
          <w:color w:val="4472C4"/>
          <w:sz w:val="22"/>
          <w:szCs w:val="22"/>
          <w:shd w:fill="auto" w:val="clear"/>
          <w:lang w:val="en-US"/>
        </w:rPr>
        <w:t xml:space="preserve">In case of resignation after accepting an entry, we kindly ask to inform organisers about such a case as soon as possible. </w:t>
      </w:r>
    </w:p>
    <w:p>
      <w:pPr>
        <w:pStyle w:val="Header"/>
        <w:spacing w:before="0" w:after="80"/>
        <w:jc w:val="both"/>
        <w:rPr>
          <w:highlight w:val="none"/>
          <w:shd w:fill="auto" w:val="clear"/>
        </w:rPr>
      </w:pPr>
      <w:r>
        <w:rPr>
          <w:rFonts w:eastAsia="Yu Mincho" w:cs="Arial" w:ascii="Calibri" w:hAnsi="Calibri"/>
          <w:color w:val="4472C4"/>
          <w:sz w:val="22"/>
          <w:szCs w:val="22"/>
          <w:shd w:fill="auto" w:val="clear"/>
          <w:lang w:val="en-US"/>
        </w:rPr>
        <w:t>Please fill all the application form fields carefully. All information provided is necessary for successful conduct of competition and will be used only for its purposes.</w:t>
      </w:r>
    </w:p>
    <w:p>
      <w:pPr>
        <w:pStyle w:val="Normal1"/>
        <w:tabs>
          <w:tab w:val="clear" w:pos="709"/>
          <w:tab w:val="left" w:pos="567" w:leader="none"/>
        </w:tabs>
        <w:spacing w:before="0" w:after="80"/>
        <w:rPr>
          <w:highlight w:val="none"/>
          <w:shd w:fill="auto" w:val="clear"/>
        </w:rPr>
      </w:pPr>
      <w:r>
        <w:rPr>
          <w:rFonts w:eastAsia="Yu Mincho" w:cs="Arial" w:ascii="Calibri" w:hAnsi="Calibri"/>
          <w:color w:val="4472C4"/>
          <w:sz w:val="22"/>
          <w:szCs w:val="22"/>
          <w:shd w:fill="auto" w:val="clear"/>
          <w:lang w:val="en-US"/>
        </w:rPr>
        <w:t>Organisers reserve the right to create a “reserve list of participants”. Pilots placed on the reserve list may be accepted to the competittion in the case of a cancelation by one of the previously acceppted pilots.</w:t>
      </w:r>
    </w:p>
    <w:p>
      <w:pPr>
        <w:pStyle w:val="BodyTextIndent"/>
        <w:tabs>
          <w:tab w:val="left" w:pos="720" w:leader="none"/>
          <w:tab w:val="left" w:pos="1701" w:leader="none"/>
        </w:tabs>
        <w:rPr>
          <w:highlight w:val="none"/>
          <w:shd w:fill="auto" w:val="clear"/>
        </w:rPr>
      </w:pPr>
      <w:r>
        <w:rPr>
          <w:rFonts w:eastAsia="Yu Mincho" w:cs="Arial" w:ascii="Calibri" w:hAnsi="Calibri"/>
          <w:color w:val="000000"/>
          <w:szCs w:val="22"/>
          <w:shd w:fill="auto" w:val="clear"/>
          <w:lang w:val="en-US"/>
        </w:rPr>
        <w:t xml:space="preserve"> </w:t>
      </w:r>
    </w:p>
    <w:p>
      <w:pPr>
        <w:pStyle w:val="BodyTextIndent"/>
        <w:ind w:hanging="0" w:start="0"/>
        <w:jc w:val="start"/>
        <w:rPr>
          <w:highlight w:val="none"/>
          <w:shd w:fill="auto" w:val="clear"/>
        </w:rPr>
      </w:pPr>
      <w:r>
        <w:rPr>
          <w:rFonts w:eastAsia="Yu Mincho" w:cs="Arial" w:ascii="Calibri" w:hAnsi="Calibri"/>
          <w:b/>
          <w:bCs/>
          <w:caps/>
          <w:szCs w:val="22"/>
          <w:shd w:fill="auto" w:val="clear"/>
        </w:rPr>
        <w:t>3.1.2 O</w:t>
      </w:r>
      <w:r>
        <w:rPr>
          <w:rFonts w:eastAsia="Yu Mincho" w:cs="Arial" w:ascii="Calibri" w:hAnsi="Calibri"/>
          <w:b/>
          <w:bCs/>
          <w:szCs w:val="22"/>
          <w:shd w:fill="auto" w:val="clear"/>
        </w:rPr>
        <w:t xml:space="preserve">płaty wpisowe </w:t>
      </w:r>
    </w:p>
    <w:p>
      <w:pPr>
        <w:pStyle w:val="BodyTextIndent"/>
        <w:widowControl/>
        <w:suppressAutoHyphens w:val="true"/>
        <w:bidi w:val="0"/>
        <w:spacing w:before="0" w:after="0"/>
        <w:ind w:hanging="0" w:start="0" w:end="0"/>
        <w:jc w:val="start"/>
        <w:rPr>
          <w:highlight w:val="none"/>
          <w:shd w:fill="auto" w:val="clear"/>
        </w:rPr>
      </w:pPr>
      <w:r>
        <w:rPr>
          <w:rFonts w:eastAsia="Yu Mincho" w:cs="Arial" w:ascii="Calibri" w:hAnsi="Calibri"/>
          <w:b/>
          <w:bCs/>
          <w:color w:val="4472C4"/>
          <w:szCs w:val="22"/>
          <w:shd w:fill="auto" w:val="clear"/>
        </w:rPr>
        <w:t>Entry fee</w:t>
      </w:r>
    </w:p>
    <w:p>
      <w:pPr>
        <w:pStyle w:val="BodyTextIndent"/>
        <w:spacing w:before="120" w:after="0"/>
        <w:ind w:hanging="0" w:start="0"/>
        <w:rPr>
          <w:highlight w:val="none"/>
          <w:shd w:fill="auto" w:val="clear"/>
        </w:rPr>
      </w:pPr>
      <w:r>
        <w:rPr>
          <w:rFonts w:eastAsia="Yu Mincho" w:cs="Arial" w:ascii="Calibri" w:hAnsi="Calibri"/>
          <w:b/>
          <w:bCs/>
          <w:shd w:fill="auto" w:val="clear"/>
        </w:rPr>
        <w:t xml:space="preserve">Wpisowe: </w:t>
      </w:r>
      <w:r>
        <w:rPr>
          <w:rFonts w:eastAsia="Yu Mincho" w:cs="Arial" w:ascii="Calibri" w:hAnsi="Calibri"/>
          <w:shd w:fill="auto" w:val="clear"/>
        </w:rPr>
        <w:t>Wpłatę wpisowego od jednego szybowca należy wnieść w nieprzekraczalnym terminie do dnia 27.05.2025</w:t>
      </w:r>
      <w:r>
        <w:rPr>
          <w:rFonts w:eastAsia="Yu Mincho" w:cs="Arial" w:ascii="Calibri" w:hAnsi="Calibri"/>
          <w:b/>
          <w:bCs/>
          <w:shd w:fill="auto" w:val="clear"/>
        </w:rPr>
        <w:t xml:space="preserve"> (decyduje data wpływu pieniędzy na konto Aeroklubu Częstochowskiego).</w:t>
      </w:r>
    </w:p>
    <w:p>
      <w:pPr>
        <w:pStyle w:val="Normal1"/>
        <w:spacing w:before="120" w:after="0"/>
        <w:jc w:val="both"/>
        <w:rPr>
          <w:highlight w:val="none"/>
          <w:shd w:fill="auto" w:val="clear"/>
        </w:rPr>
      </w:pPr>
      <w:r>
        <w:rPr>
          <w:rFonts w:eastAsia="Yu Mincho" w:cs="Arial" w:ascii="Calibri" w:hAnsi="Calibri"/>
          <w:color w:val="4472C4"/>
          <w:sz w:val="22"/>
          <w:szCs w:val="22"/>
          <w:shd w:fill="auto" w:val="clear"/>
          <w:lang w:val="en-US"/>
        </w:rPr>
        <w:t>The Entry Fee per participating glider, which have to be credited to the organizer’s account until 27.05.2025.</w:t>
      </w:r>
    </w:p>
    <w:p>
      <w:pPr>
        <w:pStyle w:val="Normal1"/>
        <w:spacing w:before="120" w:after="0"/>
        <w:rPr>
          <w:rFonts w:ascii="Calibri" w:hAnsi="Calibri" w:eastAsia="Yu Mincho" w:cs="Arial"/>
          <w:sz w:val="22"/>
          <w:szCs w:val="22"/>
          <w:highlight w:val="none"/>
          <w:shd w:fill="auto" w:val="clear"/>
          <w:lang w:val="en-US"/>
        </w:rPr>
      </w:pPr>
      <w:r>
        <w:rPr>
          <w:rFonts w:eastAsia="Yu Mincho" w:cs="Arial" w:ascii="Calibri" w:hAnsi="Calibri"/>
          <w:sz w:val="22"/>
          <w:szCs w:val="22"/>
          <w:shd w:fill="auto" w:val="clear"/>
          <w:lang w:val="en-US"/>
        </w:rPr>
      </w:r>
    </w:p>
    <w:p>
      <w:pPr>
        <w:pStyle w:val="Normal1"/>
        <w:ind w:hanging="180"/>
        <w:rPr>
          <w:rFonts w:ascii="Calibri" w:hAnsi="Calibri" w:eastAsia="Yu Mincho" w:cs="Arial"/>
          <w:b/>
          <w:bCs/>
          <w:sz w:val="22"/>
          <w:szCs w:val="22"/>
          <w:highlight w:val="none"/>
          <w:u w:val="single"/>
          <w:shd w:fill="auto" w:val="clear"/>
          <w:lang w:val="en-US"/>
        </w:rPr>
      </w:pPr>
      <w:r>
        <w:rPr>
          <w:rFonts w:eastAsia="Yu Mincho" w:cs="Arial" w:ascii="Calibri" w:hAnsi="Calibri"/>
          <w:b/>
          <w:bCs/>
          <w:sz w:val="22"/>
          <w:szCs w:val="22"/>
          <w:u w:val="single"/>
          <w:shd w:fill="auto" w:val="clear"/>
          <w:lang w:val="en-US"/>
        </w:rPr>
      </w:r>
    </w:p>
    <w:p>
      <w:pPr>
        <w:pStyle w:val="Normal1"/>
        <w:ind w:hanging="993" w:start="993"/>
        <w:jc w:val="both"/>
        <w:rPr>
          <w:highlight w:val="none"/>
          <w:shd w:fill="auto" w:val="clear"/>
        </w:rPr>
      </w:pPr>
      <w:r>
        <w:rPr>
          <w:rFonts w:eastAsia="Yu Mincho" w:cs="Arial" w:ascii="Calibri" w:hAnsi="Calibri"/>
          <w:b/>
          <w:bCs/>
          <w:sz w:val="22"/>
          <w:szCs w:val="22"/>
          <w:u w:val="single"/>
          <w:shd w:fill="auto" w:val="clear"/>
        </w:rPr>
        <w:t>UWAGA: Wpisowe zostanie zwrócone pilotom rezygnującym ze startu w zawodach przed 27.05.2025 natomiast po tym dniu zostanie zwrócone wpisowe na zasadach określonych w Piśmie Organizacyjnym.</w:t>
      </w:r>
    </w:p>
    <w:p>
      <w:pPr>
        <w:pStyle w:val="Normal1"/>
        <w:ind w:hanging="993" w:start="993"/>
        <w:jc w:val="both"/>
        <w:rPr>
          <w:rFonts w:ascii="Calibri" w:hAnsi="Calibri" w:eastAsia="Yu Mincho" w:cs="Arial"/>
          <w:b/>
          <w:bCs/>
          <w:sz w:val="22"/>
          <w:szCs w:val="22"/>
          <w:highlight w:val="none"/>
          <w:u w:val="single"/>
          <w:shd w:fill="auto" w:val="clear"/>
        </w:rPr>
      </w:pPr>
      <w:r>
        <w:rPr>
          <w:rFonts w:eastAsia="Yu Mincho" w:cs="Arial" w:ascii="Calibri" w:hAnsi="Calibri"/>
          <w:b/>
          <w:bCs/>
          <w:sz w:val="22"/>
          <w:szCs w:val="22"/>
          <w:u w:val="single"/>
          <w:shd w:fill="auto" w:val="clear"/>
        </w:rPr>
      </w:r>
    </w:p>
    <w:p>
      <w:pPr>
        <w:pStyle w:val="Normal1"/>
        <w:ind w:hanging="993" w:start="993"/>
        <w:jc w:val="both"/>
        <w:rPr>
          <w:highlight w:val="none"/>
          <w:shd w:fill="auto" w:val="clear"/>
        </w:rPr>
      </w:pPr>
      <w:r>
        <w:rPr>
          <w:rFonts w:eastAsia="Yu Mincho" w:cs="Arial" w:ascii="Calibri" w:hAnsi="Calibri"/>
          <w:b/>
          <w:bCs/>
          <w:color w:val="4471C4"/>
          <w:sz w:val="22"/>
          <w:szCs w:val="22"/>
          <w:u w:val="single"/>
          <w:shd w:fill="auto" w:val="clear"/>
          <w:lang w:val="en-US"/>
        </w:rPr>
        <w:t>NOTE: The entry fee will be refunded to the pilots, who will resign in the competition before 27.05.2025, after this date entry fee will be returned according to terms and condition specified in Bulletin.</w:t>
      </w:r>
    </w:p>
    <w:p>
      <w:pPr>
        <w:pStyle w:val="Normal1"/>
        <w:tabs>
          <w:tab w:val="clear" w:pos="709"/>
          <w:tab w:val="left" w:pos="1260" w:leader="none"/>
          <w:tab w:val="left" w:pos="1701" w:leader="none"/>
        </w:tabs>
        <w:rPr>
          <w:rFonts w:ascii="Calibri" w:hAnsi="Calibri" w:eastAsia="Yu Mincho" w:cs="Arial"/>
          <w:b/>
          <w:bCs/>
          <w:sz w:val="22"/>
          <w:szCs w:val="22"/>
          <w:highlight w:val="none"/>
          <w:shd w:fill="auto" w:val="clear"/>
          <w:lang w:val="en-US"/>
        </w:rPr>
      </w:pPr>
      <w:r>
        <w:rPr>
          <w:rFonts w:eastAsia="Yu Mincho" w:cs="Arial" w:ascii="Calibri" w:hAnsi="Calibri"/>
          <w:b/>
          <w:bCs/>
          <w:sz w:val="22"/>
          <w:szCs w:val="22"/>
          <w:shd w:fill="auto" w:val="clear"/>
          <w:lang w:val="en-US"/>
        </w:rPr>
      </w:r>
    </w:p>
    <w:p>
      <w:pPr>
        <w:pStyle w:val="Normal1"/>
        <w:rPr>
          <w:highlight w:val="none"/>
          <w:shd w:fill="auto" w:val="clear"/>
        </w:rPr>
      </w:pPr>
      <w:r>
        <w:rPr>
          <w:rFonts w:eastAsia="Yu Mincho" w:cs="Arial" w:ascii="Calibri" w:hAnsi="Calibri"/>
          <w:b/>
          <w:bCs/>
          <w:sz w:val="22"/>
          <w:szCs w:val="22"/>
          <w:shd w:fill="auto" w:val="clear"/>
        </w:rPr>
        <w:t>Organizator w ramach, środków własnych i opłaty wpisowej gwarantuje:</w:t>
      </w:r>
    </w:p>
    <w:p>
      <w:pPr>
        <w:pStyle w:val="Normal1"/>
        <w:spacing w:before="120" w:after="0"/>
        <w:ind w:start="902"/>
        <w:jc w:val="both"/>
        <w:rPr>
          <w:highlight w:val="none"/>
          <w:shd w:fill="auto" w:val="clear"/>
        </w:rPr>
      </w:pPr>
      <w:r>
        <w:rPr>
          <w:rFonts w:eastAsia="Yu Mincho" w:cs="Arial" w:ascii="Calibri" w:hAnsi="Calibri"/>
          <w:color w:val="000000"/>
          <w:sz w:val="22"/>
          <w:szCs w:val="22"/>
          <w:shd w:fill="auto" w:val="clear"/>
        </w:rPr>
        <w:t>- usługi poligraficzne związane z mistrzostwami,</w:t>
      </w:r>
    </w:p>
    <w:p>
      <w:pPr>
        <w:pStyle w:val="Normal1"/>
        <w:ind w:hanging="234" w:start="1134"/>
        <w:jc w:val="both"/>
        <w:rPr>
          <w:highlight w:val="none"/>
          <w:shd w:fill="auto" w:val="clear"/>
        </w:rPr>
      </w:pPr>
      <w:r>
        <w:rPr>
          <w:rFonts w:eastAsia="Yu Mincho" w:cs="Arial" w:ascii="Calibri" w:hAnsi="Calibri"/>
          <w:color w:val="000000"/>
          <w:sz w:val="22"/>
          <w:szCs w:val="22"/>
          <w:shd w:fill="auto" w:val="clear"/>
        </w:rPr>
        <w:t>- zorganizowany trening wraz z wykładaniem konkurencji w zawodach w terminie od 25.06.2025 do 27.06.2025</w:t>
      </w:r>
    </w:p>
    <w:p>
      <w:pPr>
        <w:pStyle w:val="Normal1"/>
        <w:ind w:start="900"/>
        <w:jc w:val="both"/>
        <w:rPr>
          <w:highlight w:val="none"/>
          <w:shd w:fill="auto" w:val="clear"/>
        </w:rPr>
      </w:pPr>
      <w:r>
        <w:rPr>
          <w:rFonts w:eastAsia="Yu Mincho" w:cs="Arial" w:ascii="Calibri" w:hAnsi="Calibri"/>
          <w:color w:val="000000"/>
          <w:sz w:val="22"/>
          <w:szCs w:val="22"/>
          <w:shd w:fill="auto" w:val="clear"/>
        </w:rPr>
        <w:t>- wodę do tankowania szybowców,</w:t>
      </w:r>
    </w:p>
    <w:p>
      <w:pPr>
        <w:pStyle w:val="Normal1"/>
        <w:ind w:start="900"/>
        <w:jc w:val="both"/>
        <w:rPr>
          <w:highlight w:val="none"/>
          <w:shd w:fill="auto" w:val="clear"/>
        </w:rPr>
      </w:pPr>
      <w:r>
        <w:rPr>
          <w:rFonts w:eastAsia="Yu Mincho" w:cs="Arial" w:ascii="Calibri" w:hAnsi="Calibri"/>
          <w:color w:val="000000"/>
          <w:sz w:val="22"/>
          <w:szCs w:val="22"/>
          <w:shd w:fill="auto" w:val="clear"/>
        </w:rPr>
        <w:t>- osłonę meteorologiczną,</w:t>
      </w:r>
    </w:p>
    <w:p>
      <w:pPr>
        <w:pStyle w:val="Normal1"/>
        <w:ind w:start="900"/>
        <w:jc w:val="both"/>
        <w:rPr>
          <w:highlight w:val="none"/>
          <w:shd w:fill="auto" w:val="clear"/>
        </w:rPr>
      </w:pPr>
      <w:r>
        <w:rPr>
          <w:rFonts w:eastAsia="Yu Mincho" w:cs="Arial" w:ascii="Calibri" w:hAnsi="Calibri"/>
          <w:color w:val="000000"/>
          <w:sz w:val="22"/>
          <w:szCs w:val="22"/>
          <w:shd w:fill="auto" w:val="clear"/>
        </w:rPr>
        <w:t>- utrzymanie komisji sędziowskiej,</w:t>
      </w:r>
    </w:p>
    <w:p>
      <w:pPr>
        <w:pStyle w:val="Normal1"/>
        <w:ind w:start="900"/>
        <w:jc w:val="both"/>
        <w:rPr/>
      </w:pPr>
      <w:r>
        <w:rPr>
          <w:rFonts w:eastAsia="Yu Mincho" w:cs="Arial" w:ascii="Calibri" w:hAnsi="Calibri"/>
          <w:color w:val="000000"/>
          <w:sz w:val="22"/>
          <w:szCs w:val="22"/>
          <w:shd w:fill="auto" w:val="clear"/>
        </w:rPr>
        <w:t>- utrzymanie służby startowe</w:t>
      </w:r>
      <w:r>
        <w:rPr>
          <w:rFonts w:eastAsia="Yu Mincho" w:cs="Arial" w:ascii="Calibri" w:hAnsi="Calibri"/>
          <w:color w:val="000000"/>
          <w:sz w:val="22"/>
          <w:szCs w:val="22"/>
        </w:rPr>
        <w:t>j,</w:t>
      </w:r>
    </w:p>
    <w:p>
      <w:pPr>
        <w:pStyle w:val="Normal1"/>
        <w:ind w:start="900"/>
        <w:rPr/>
      </w:pPr>
      <w:r>
        <w:rPr>
          <w:rFonts w:eastAsia="Yu Mincho" w:cs="Arial" w:ascii="Calibri" w:hAnsi="Calibri"/>
          <w:color w:val="000000"/>
          <w:sz w:val="22"/>
          <w:szCs w:val="22"/>
        </w:rPr>
        <w:t>- niezbędne usługi telekomunikacyjne (odbiór komunikatów meteo, uzgodnienia ruchowe…),</w:t>
      </w:r>
    </w:p>
    <w:p>
      <w:pPr>
        <w:pStyle w:val="Normal1"/>
        <w:ind w:start="900"/>
        <w:rPr/>
      </w:pPr>
      <w:r>
        <w:rPr>
          <w:rFonts w:eastAsia="Yu Mincho" w:cs="Arial" w:ascii="Calibri" w:hAnsi="Calibri"/>
          <w:color w:val="000000"/>
          <w:sz w:val="22"/>
          <w:szCs w:val="22"/>
        </w:rPr>
        <w:t>- dostęp do Internetu,</w:t>
      </w:r>
    </w:p>
    <w:p>
      <w:pPr>
        <w:pStyle w:val="Normal1"/>
        <w:ind w:start="900"/>
        <w:rPr>
          <w:rFonts w:ascii="Calibri" w:hAnsi="Calibri" w:eastAsia="Yu Mincho" w:cs="Arial"/>
          <w:color w:val="000000"/>
          <w:sz w:val="22"/>
          <w:szCs w:val="22"/>
        </w:rPr>
      </w:pPr>
      <w:r>
        <w:rPr>
          <w:rFonts w:eastAsia="Yu Mincho" w:cs="Arial" w:ascii="Calibri" w:hAnsi="Calibri"/>
          <w:color w:val="000000"/>
          <w:sz w:val="22"/>
          <w:szCs w:val="22"/>
        </w:rPr>
        <w:t>- przygotowanie lotniska.</w:t>
      </w:r>
    </w:p>
    <w:p>
      <w:pPr>
        <w:pStyle w:val="Normal1"/>
        <w:ind w:start="900"/>
        <w:rPr/>
      </w:pPr>
      <w:r>
        <w:rPr>
          <w:rFonts w:eastAsia="Yu Mincho" w:cs="Arial" w:ascii="Calibri" w:hAnsi="Calibri"/>
          <w:color w:val="000000"/>
          <w:sz w:val="22"/>
          <w:szCs w:val="22"/>
        </w:rPr>
        <w:t>- Opłata za wpis zawodników do Światowego Rankingu Pilotów Szybowcowych FAI</w:t>
      </w:r>
    </w:p>
    <w:p>
      <w:pPr>
        <w:pStyle w:val="Normal1"/>
        <w:spacing w:before="120" w:after="0"/>
        <w:rPr>
          <w:lang w:val="en-US"/>
        </w:rPr>
      </w:pPr>
      <w:r>
        <w:rPr>
          <w:rFonts w:eastAsia="Yu Mincho" w:cs="Arial" w:ascii="Calibri" w:hAnsi="Calibri"/>
          <w:b/>
          <w:bCs/>
          <w:color w:val="4472C4"/>
          <w:sz w:val="22"/>
          <w:szCs w:val="22"/>
          <w:lang w:val="en-US"/>
        </w:rPr>
        <w:t>Organizer in the, own funds and the entry fee guarantees:</w:t>
      </w:r>
    </w:p>
    <w:p>
      <w:pPr>
        <w:pStyle w:val="Normal1"/>
        <w:ind w:firstLine="851"/>
        <w:rPr>
          <w:rFonts w:ascii="Calibri" w:hAnsi="Calibri" w:eastAsia="Yu Mincho" w:cs="Arial"/>
          <w:color w:val="4472C4"/>
          <w:sz w:val="22"/>
          <w:szCs w:val="22"/>
          <w:lang w:val="en-US"/>
        </w:rPr>
      </w:pPr>
      <w:r>
        <w:rPr>
          <w:rFonts w:eastAsia="Yu Mincho" w:cs="Arial" w:ascii="Calibri" w:hAnsi="Calibri"/>
          <w:color w:val="4472C4"/>
          <w:sz w:val="22"/>
          <w:szCs w:val="22"/>
          <w:lang w:val="en-US"/>
        </w:rPr>
        <w:t>- polygraphy service,</w:t>
      </w:r>
    </w:p>
    <w:p>
      <w:pPr>
        <w:pStyle w:val="Normal1"/>
        <w:ind w:firstLine="851"/>
        <w:rPr>
          <w:rFonts w:ascii="Calibri" w:hAnsi="Calibri" w:eastAsia="Yu Mincho" w:cs="Arial"/>
          <w:color w:val="4472C4"/>
          <w:sz w:val="22"/>
          <w:szCs w:val="22"/>
          <w:lang w:val="en-US"/>
        </w:rPr>
      </w:pPr>
      <w:r>
        <w:rPr>
          <w:rFonts w:eastAsia="Yu Mincho" w:cs="Arial" w:ascii="Calibri" w:hAnsi="Calibri"/>
          <w:color w:val="4472C4"/>
          <w:sz w:val="22"/>
          <w:szCs w:val="22"/>
          <w:lang w:val="en-US"/>
        </w:rPr>
        <w:t>- organized training and competition task setting from, 25.06.2025 to 27.06.2025</w:t>
      </w:r>
    </w:p>
    <w:p>
      <w:pPr>
        <w:pStyle w:val="Normal1"/>
        <w:ind w:firstLine="851"/>
        <w:rPr>
          <w:rFonts w:ascii="Calibri" w:hAnsi="Calibri" w:eastAsia="Yu Mincho" w:cs="Arial"/>
          <w:color w:val="4472C4"/>
          <w:sz w:val="22"/>
          <w:szCs w:val="22"/>
          <w:lang w:val="en-US"/>
        </w:rPr>
      </w:pPr>
      <w:r>
        <w:rPr>
          <w:rFonts w:eastAsia="Yu Mincho" w:cs="Arial" w:ascii="Calibri" w:hAnsi="Calibri"/>
          <w:color w:val="4472C4"/>
          <w:sz w:val="22"/>
          <w:szCs w:val="22"/>
          <w:lang w:val="en-US"/>
        </w:rPr>
        <w:t>- water for glider’s ballast,</w:t>
      </w:r>
    </w:p>
    <w:p>
      <w:pPr>
        <w:pStyle w:val="Normal1"/>
        <w:ind w:firstLine="851"/>
        <w:rPr>
          <w:rFonts w:ascii="Calibri" w:hAnsi="Calibri" w:eastAsia="Yu Mincho" w:cs="Arial"/>
          <w:color w:val="4472C4"/>
          <w:sz w:val="22"/>
          <w:szCs w:val="22"/>
          <w:lang w:val="en-US"/>
        </w:rPr>
      </w:pPr>
      <w:r>
        <w:rPr>
          <w:rFonts w:eastAsia="Yu Mincho" w:cs="Arial" w:ascii="Calibri" w:hAnsi="Calibri"/>
          <w:color w:val="4472C4"/>
          <w:sz w:val="22"/>
          <w:szCs w:val="22"/>
          <w:lang w:val="en-US"/>
        </w:rPr>
        <w:t>- meteo service,</w:t>
      </w:r>
    </w:p>
    <w:p>
      <w:pPr>
        <w:pStyle w:val="Normal1"/>
        <w:ind w:firstLine="851"/>
        <w:rPr>
          <w:rFonts w:ascii="Calibri" w:hAnsi="Calibri" w:eastAsia="Yu Mincho" w:cs="Arial"/>
          <w:color w:val="4472C4"/>
          <w:sz w:val="22"/>
          <w:szCs w:val="22"/>
          <w:lang w:val="en-US"/>
        </w:rPr>
      </w:pPr>
      <w:r>
        <w:rPr>
          <w:rFonts w:eastAsia="Yu Mincho" w:cs="Arial" w:ascii="Calibri" w:hAnsi="Calibri"/>
          <w:color w:val="4472C4"/>
          <w:sz w:val="22"/>
          <w:szCs w:val="22"/>
          <w:lang w:val="en-US"/>
        </w:rPr>
        <w:t>- Scoring Office,</w:t>
      </w:r>
    </w:p>
    <w:p>
      <w:pPr>
        <w:pStyle w:val="Normal1"/>
        <w:ind w:firstLine="851"/>
        <w:rPr>
          <w:rFonts w:ascii="Calibri" w:hAnsi="Calibri" w:eastAsia="Yu Mincho" w:cs="Arial"/>
          <w:color w:val="4472C4"/>
          <w:sz w:val="22"/>
          <w:szCs w:val="22"/>
          <w:lang w:val="en-US"/>
        </w:rPr>
      </w:pPr>
      <w:r>
        <w:rPr>
          <w:rFonts w:eastAsia="Yu Mincho" w:cs="Arial" w:ascii="Calibri" w:hAnsi="Calibri"/>
          <w:color w:val="4472C4"/>
          <w:sz w:val="22"/>
          <w:szCs w:val="22"/>
          <w:lang w:val="en-US"/>
        </w:rPr>
        <w:t>- airfield operation’s costs,</w:t>
      </w:r>
    </w:p>
    <w:p>
      <w:pPr>
        <w:pStyle w:val="Normal1"/>
        <w:ind w:firstLine="851"/>
        <w:rPr>
          <w:rFonts w:ascii="Calibri" w:hAnsi="Calibri" w:eastAsia="Yu Mincho" w:cs="Arial"/>
          <w:color w:val="4472C4"/>
          <w:sz w:val="22"/>
          <w:szCs w:val="22"/>
        </w:rPr>
      </w:pPr>
      <w:r>
        <w:rPr>
          <w:rFonts w:eastAsia="Yu Mincho" w:cs="Arial" w:ascii="Calibri" w:hAnsi="Calibri"/>
          <w:color w:val="4472C4"/>
          <w:sz w:val="22"/>
          <w:szCs w:val="22"/>
        </w:rPr>
        <w:t>- telecommunications,</w:t>
      </w:r>
    </w:p>
    <w:p>
      <w:pPr>
        <w:pStyle w:val="Normal1"/>
        <w:ind w:firstLine="851"/>
        <w:rPr>
          <w:rFonts w:ascii="Calibri" w:hAnsi="Calibri" w:eastAsia="Yu Mincho" w:cs="Arial"/>
          <w:color w:val="4472C4"/>
          <w:sz w:val="22"/>
          <w:szCs w:val="22"/>
        </w:rPr>
      </w:pPr>
      <w:r>
        <w:rPr>
          <w:rFonts w:eastAsia="Yu Mincho" w:cs="Arial" w:ascii="Calibri" w:hAnsi="Calibri"/>
          <w:color w:val="4472C4"/>
          <w:sz w:val="22"/>
          <w:szCs w:val="22"/>
        </w:rPr>
        <w:t>- internet access.</w:t>
      </w:r>
    </w:p>
    <w:p>
      <w:pPr>
        <w:pStyle w:val="Normal1"/>
        <w:ind w:firstLine="851"/>
        <w:rPr>
          <w:rFonts w:ascii="Calibri" w:hAnsi="Calibri" w:eastAsia="Yu Mincho" w:cs="Arial"/>
          <w:color w:val="4472C4"/>
          <w:sz w:val="22"/>
          <w:szCs w:val="22"/>
        </w:rPr>
      </w:pPr>
      <w:r>
        <w:rPr>
          <w:rFonts w:eastAsia="Yu Mincho" w:cs="Arial" w:ascii="Calibri" w:hAnsi="Calibri"/>
          <w:color w:val="4472C4"/>
          <w:sz w:val="22"/>
          <w:szCs w:val="22"/>
        </w:rPr>
      </w:r>
    </w:p>
    <w:p>
      <w:pPr>
        <w:pStyle w:val="Normal1"/>
        <w:ind w:start="-180"/>
        <w:rPr>
          <w:rFonts w:ascii="Calibri" w:hAnsi="Calibri" w:eastAsia="Yu Mincho" w:cs="Arial"/>
          <w:sz w:val="22"/>
          <w:szCs w:val="22"/>
        </w:rPr>
      </w:pPr>
      <w:r>
        <w:rPr>
          <w:rFonts w:eastAsia="Yu Mincho" w:cs="Arial" w:ascii="Calibri" w:hAnsi="Calibri"/>
          <w:sz w:val="22"/>
          <w:szCs w:val="22"/>
        </w:rPr>
      </w:r>
    </w:p>
    <w:p>
      <w:pPr>
        <w:pStyle w:val="BodyTextIndent"/>
        <w:ind w:hanging="0" w:start="0"/>
        <w:jc w:val="start"/>
        <w:rPr/>
      </w:pPr>
      <w:r>
        <w:rPr>
          <w:rFonts w:eastAsia="Yu Mincho" w:cs="Arial" w:ascii="Calibri" w:hAnsi="Calibri"/>
          <w:b/>
          <w:bCs/>
        </w:rPr>
        <w:t>3.1.3 Koszty Uczestnictwa</w:t>
      </w:r>
      <w:r>
        <w:rPr>
          <w:rFonts w:eastAsia="Yu Mincho" w:cs="Arial" w:ascii="Calibri" w:hAnsi="Calibri"/>
        </w:rPr>
        <w:t>: Zawodnik lub Aeroklub Regionalny pokrywają następujące koszty:</w:t>
      </w:r>
    </w:p>
    <w:p>
      <w:pPr>
        <w:pStyle w:val="Normal1"/>
        <w:spacing w:before="120" w:after="0"/>
        <w:ind w:hanging="181" w:start="1083"/>
        <w:rPr/>
      </w:pPr>
      <w:r>
        <w:rPr>
          <w:rFonts w:eastAsia="Yu Mincho" w:cs="Arial" w:ascii="Calibri" w:hAnsi="Calibri"/>
          <w:color w:val="000000"/>
          <w:sz w:val="22"/>
          <w:szCs w:val="22"/>
        </w:rPr>
        <w:t>-  wpisowe (zgodnie z informacją podaną w piśmie organizacyjnym),</w:t>
      </w:r>
    </w:p>
    <w:p>
      <w:pPr>
        <w:pStyle w:val="Normal1"/>
        <w:ind w:hanging="180" w:start="1080"/>
        <w:jc w:val="both"/>
        <w:rPr>
          <w:rFonts w:ascii="Calibri" w:hAnsi="Calibri" w:eastAsia="Yu Mincho" w:cs="Arial"/>
          <w:color w:val="000000"/>
          <w:sz w:val="22"/>
          <w:szCs w:val="22"/>
        </w:rPr>
      </w:pPr>
      <w:r>
        <w:rPr>
          <w:rFonts w:eastAsia="Yu Mincho" w:cs="Arial" w:ascii="Calibri" w:hAnsi="Calibri"/>
          <w:color w:val="000000"/>
          <w:sz w:val="22"/>
          <w:szCs w:val="22"/>
        </w:rPr>
        <w:t>-  koszty holi do konkurencji za samolotem: (zgodnie z informacją podaną w piśmie organizacyjnym</w:t>
      </w:r>
      <w:r>
        <w:rPr>
          <w:rFonts w:eastAsia="Yu Mincho" w:cs="Arial" w:ascii="Calibri" w:hAnsi="Calibri"/>
          <w:color w:val="000000"/>
          <w:sz w:val="22"/>
          <w:szCs w:val="22"/>
          <w:shd w:fill="auto" w:val="clear"/>
        </w:rPr>
        <w:t>).</w:t>
      </w:r>
    </w:p>
    <w:p>
      <w:pPr>
        <w:pStyle w:val="Normal1"/>
        <w:ind w:hanging="180" w:start="1080"/>
        <w:rPr>
          <w:highlight w:val="none"/>
          <w:shd w:fill="auto" w:val="clear"/>
        </w:rPr>
      </w:pPr>
      <w:r>
        <w:rPr>
          <w:rFonts w:eastAsia="Yu Mincho" w:cs="Arial" w:ascii="Calibri" w:hAnsi="Calibri"/>
          <w:color w:val="000000"/>
          <w:sz w:val="22"/>
          <w:szCs w:val="22"/>
          <w:shd w:fill="auto" w:val="clear"/>
        </w:rPr>
        <w:t xml:space="preserve"> </w:t>
      </w:r>
      <w:r>
        <w:rPr>
          <w:rFonts w:eastAsia="Yu Mincho" w:cs="Arial" w:ascii="Calibri" w:hAnsi="Calibri"/>
          <w:color w:val="000000"/>
          <w:sz w:val="22"/>
          <w:szCs w:val="22"/>
          <w:shd w:fill="auto" w:val="clear"/>
        </w:rPr>
        <w:t>Po wykorzystaniu pierwszych 3 holi każdy zawodnik musi zapłacić z góry za kolejne przewidywane hole w ilości i terminie określonym przez Dyrektora Zawodów. Opłata za niewykorzystane hole zostanie zwrócona,</w:t>
      </w:r>
    </w:p>
    <w:p>
      <w:pPr>
        <w:pStyle w:val="Normal1"/>
        <w:ind w:hanging="180" w:start="1080"/>
        <w:jc w:val="both"/>
        <w:rPr>
          <w:highlight w:val="none"/>
          <w:shd w:fill="auto" w:val="clear"/>
        </w:rPr>
      </w:pPr>
      <w:r>
        <w:rPr>
          <w:rFonts w:eastAsia="Yu Mincho" w:cs="Arial" w:ascii="Calibri" w:hAnsi="Calibri"/>
          <w:color w:val="000000"/>
          <w:sz w:val="22"/>
          <w:szCs w:val="22"/>
          <w:shd w:fill="auto" w:val="clear"/>
        </w:rPr>
        <w:t xml:space="preserve">-  </w:t>
      </w:r>
      <w:r>
        <w:rPr>
          <w:rFonts w:eastAsia="Yu Mincho" w:cs="Arial" w:ascii="Calibri" w:hAnsi="Calibri"/>
          <w:sz w:val="22"/>
          <w:szCs w:val="22"/>
          <w:shd w:fill="auto" w:val="clear"/>
        </w:rPr>
        <w:t>koszty transportu do i z miejsca zawodów oraz transport szybowca do i po konkurencji,</w:t>
      </w:r>
    </w:p>
    <w:p>
      <w:pPr>
        <w:pStyle w:val="Normal1"/>
        <w:ind w:hanging="180" w:start="1080"/>
        <w:jc w:val="both"/>
        <w:rPr>
          <w:highlight w:val="none"/>
          <w:shd w:fill="auto" w:val="clear"/>
        </w:rPr>
      </w:pPr>
      <w:r>
        <w:rPr>
          <w:rFonts w:eastAsia="Yu Mincho" w:cs="Arial" w:ascii="Calibri" w:hAnsi="Calibri"/>
          <w:color w:val="000000"/>
          <w:sz w:val="22"/>
          <w:szCs w:val="22"/>
          <w:shd w:fill="auto" w:val="clear"/>
        </w:rPr>
        <w:t xml:space="preserve">-  </w:t>
      </w:r>
      <w:r>
        <w:rPr>
          <w:rFonts w:eastAsia="Yu Mincho" w:cs="Arial" w:ascii="Calibri" w:hAnsi="Calibri"/>
          <w:sz w:val="22"/>
          <w:szCs w:val="22"/>
          <w:shd w:fill="auto" w:val="clear"/>
        </w:rPr>
        <w:t>koszty ściągania z terenu przygodnego,</w:t>
      </w:r>
    </w:p>
    <w:p>
      <w:pPr>
        <w:pStyle w:val="Normal1"/>
        <w:ind w:hanging="180" w:start="1080"/>
        <w:jc w:val="both"/>
        <w:rPr>
          <w:highlight w:val="none"/>
          <w:shd w:fill="auto" w:val="clear"/>
        </w:rPr>
      </w:pPr>
      <w:r>
        <w:rPr>
          <w:rFonts w:eastAsia="Yu Mincho" w:cs="Arial" w:ascii="Calibri" w:hAnsi="Calibri"/>
          <w:sz w:val="22"/>
          <w:szCs w:val="22"/>
          <w:shd w:fill="auto" w:val="clear"/>
        </w:rPr>
        <w:t>-  mapy,</w:t>
      </w:r>
    </w:p>
    <w:p>
      <w:pPr>
        <w:pStyle w:val="Normal1"/>
        <w:ind w:hanging="181" w:start="1083"/>
        <w:jc w:val="both"/>
        <w:rPr>
          <w:highlight w:val="none"/>
          <w:shd w:fill="auto" w:val="clear"/>
        </w:rPr>
      </w:pPr>
      <w:r>
        <w:rPr>
          <w:rFonts w:eastAsia="Yu Mincho" w:cs="Arial" w:ascii="Calibri" w:hAnsi="Calibri"/>
          <w:color w:val="000000"/>
          <w:sz w:val="22"/>
          <w:szCs w:val="22"/>
          <w:shd w:fill="auto" w:val="clear"/>
        </w:rPr>
        <w:t xml:space="preserve">-  </w:t>
      </w:r>
      <w:r>
        <w:rPr>
          <w:rFonts w:eastAsia="Yu Mincho" w:cs="Arial" w:ascii="Calibri" w:hAnsi="Calibri"/>
          <w:sz w:val="22"/>
          <w:szCs w:val="22"/>
          <w:shd w:fill="auto" w:val="clear"/>
        </w:rPr>
        <w:t>koszty zakwaterowania i wyżywienia – podane zostały na stronie internetowej zawodów.</w:t>
      </w:r>
    </w:p>
    <w:p>
      <w:pPr>
        <w:pStyle w:val="Normal1"/>
        <w:spacing w:before="60" w:after="0"/>
        <w:rPr>
          <w:highlight w:val="none"/>
          <w:shd w:fill="auto" w:val="clear"/>
        </w:rPr>
      </w:pPr>
      <w:r>
        <w:rPr>
          <w:sz w:val="22"/>
          <w:szCs w:val="22"/>
          <w:shd w:fill="auto" w:val="clear"/>
        </w:rPr>
        <w:tab/>
      </w:r>
    </w:p>
    <w:p>
      <w:pPr>
        <w:pStyle w:val="Normal1"/>
        <w:spacing w:lineRule="exact" w:line="240"/>
        <w:ind w:hanging="851" w:start="851"/>
        <w:jc w:val="both"/>
        <w:rPr>
          <w:highlight w:val="none"/>
          <w:shd w:fill="auto" w:val="clear"/>
        </w:rPr>
      </w:pPr>
      <w:r>
        <w:rPr>
          <w:rFonts w:eastAsia="Yu Mincho" w:cs="Arial" w:ascii="Calibri" w:hAnsi="Calibri"/>
          <w:b/>
          <w:bCs/>
          <w:sz w:val="22"/>
          <w:szCs w:val="22"/>
          <w:shd w:fill="auto" w:val="clear"/>
        </w:rPr>
        <w:t>Uwaga</w:t>
      </w:r>
      <w:r>
        <w:rPr>
          <w:rFonts w:eastAsia="Yu Mincho" w:cs="Arial" w:ascii="Calibri" w:hAnsi="Calibri"/>
          <w:sz w:val="22"/>
          <w:szCs w:val="22"/>
          <w:shd w:fill="auto" w:val="clear"/>
        </w:rPr>
        <w:t xml:space="preserve">: Wszystkie płatności można dokonywać </w:t>
      </w:r>
      <w:r>
        <w:rPr>
          <w:rFonts w:eastAsia="Yu Mincho" w:cs="Arial" w:ascii="Calibri" w:hAnsi="Calibri"/>
          <w:color w:val="000000"/>
          <w:sz w:val="22"/>
          <w:szCs w:val="22"/>
          <w:shd w:fill="auto" w:val="clear"/>
        </w:rPr>
        <w:t>gotówką, kartą płatniczą w sekretariacie lub przelewem na podane w punkcie I. konto. Ważna jest data zaksięgowania wpłaty na koncie organizatora</w:t>
      </w:r>
      <w:r>
        <w:rPr>
          <w:rFonts w:eastAsia="Yu Mincho" w:cs="Arial" w:ascii="Calibri" w:hAnsi="Calibri"/>
          <w:sz w:val="22"/>
          <w:szCs w:val="22"/>
          <w:shd w:fill="auto" w:val="clear"/>
        </w:rPr>
        <w:t>. Aeroklub Częstochowski jest płatnikiem VAT i może wystawiać faktury VAT.</w:t>
      </w:r>
    </w:p>
    <w:p>
      <w:pPr>
        <w:pStyle w:val="Normal1"/>
        <w:spacing w:lineRule="exact" w:line="240"/>
        <w:ind w:hanging="180"/>
        <w:rPr>
          <w:rFonts w:ascii="Calibri" w:hAnsi="Calibri" w:eastAsia="Yu Mincho" w:cs="Arial"/>
          <w:sz w:val="22"/>
          <w:szCs w:val="22"/>
          <w:highlight w:val="none"/>
          <w:shd w:fill="auto" w:val="clear"/>
        </w:rPr>
      </w:pPr>
      <w:r>
        <w:rPr>
          <w:rFonts w:eastAsia="Yu Mincho" w:cs="Arial" w:ascii="Calibri" w:hAnsi="Calibri"/>
          <w:sz w:val="22"/>
          <w:szCs w:val="22"/>
          <w:shd w:fill="auto" w:val="clear"/>
        </w:rPr>
      </w:r>
    </w:p>
    <w:p>
      <w:pPr>
        <w:pStyle w:val="Normal1"/>
        <w:ind w:firstLine="709"/>
        <w:rPr>
          <w:highlight w:val="none"/>
          <w:shd w:fill="auto" w:val="clear"/>
        </w:rPr>
      </w:pPr>
      <w:r>
        <w:rPr>
          <w:rFonts w:eastAsia="Yu Mincho" w:cs="Arial" w:ascii="Calibri" w:hAnsi="Calibri"/>
          <w:b/>
          <w:bCs/>
          <w:color w:val="4471C4"/>
          <w:sz w:val="22"/>
          <w:szCs w:val="22"/>
          <w:shd w:fill="auto" w:val="clear"/>
        </w:rPr>
        <w:t xml:space="preserve"> </w:t>
      </w:r>
      <w:r>
        <w:rPr>
          <w:rFonts w:eastAsia="Yu Mincho" w:cs="Arial" w:ascii="Calibri" w:hAnsi="Calibri"/>
          <w:b/>
          <w:bCs/>
          <w:color w:val="4471C4"/>
          <w:sz w:val="22"/>
          <w:szCs w:val="22"/>
          <w:shd w:fill="auto" w:val="clear"/>
          <w:lang w:val="en-US"/>
        </w:rPr>
        <w:t xml:space="preserve">Participation costs: </w:t>
      </w:r>
      <w:r>
        <w:rPr>
          <w:rFonts w:eastAsia="Yu Mincho" w:cs="Arial" w:ascii="Calibri" w:hAnsi="Calibri"/>
          <w:color w:val="4471C4"/>
          <w:sz w:val="22"/>
          <w:szCs w:val="22"/>
          <w:shd w:fill="auto" w:val="clear"/>
          <w:lang w:val="en-US"/>
        </w:rPr>
        <w:t>Competitor covers following costs:</w:t>
      </w:r>
    </w:p>
    <w:p>
      <w:pPr>
        <w:pStyle w:val="Normal1"/>
        <w:ind w:hanging="142" w:start="993"/>
        <w:rPr>
          <w:highlight w:val="none"/>
          <w:shd w:fill="auto" w:val="clear"/>
        </w:rPr>
      </w:pPr>
      <w:r>
        <w:rPr>
          <w:rFonts w:eastAsia="Yu Mincho" w:cs="Arial" w:ascii="Calibri" w:hAnsi="Calibri"/>
          <w:color w:val="4472C4"/>
          <w:sz w:val="22"/>
          <w:szCs w:val="22"/>
          <w:shd w:fill="auto" w:val="clear"/>
          <w:lang w:val="en-US"/>
        </w:rPr>
        <w:t>- entry fee (specified in Bulletin),</w:t>
      </w:r>
    </w:p>
    <w:p>
      <w:pPr>
        <w:pStyle w:val="Normal1"/>
        <w:ind w:hanging="142" w:start="993"/>
        <w:jc w:val="both"/>
        <w:rPr>
          <w:highlight w:val="none"/>
          <w:shd w:fill="auto" w:val="clear"/>
        </w:rPr>
      </w:pPr>
      <w:r>
        <w:rPr>
          <w:rFonts w:eastAsia="Yu Mincho" w:cs="Arial" w:ascii="Calibri" w:hAnsi="Calibri"/>
          <w:color w:val="4471C4"/>
          <w:sz w:val="22"/>
          <w:szCs w:val="22"/>
          <w:shd w:fill="auto" w:val="clear"/>
          <w:lang w:val="en-US"/>
        </w:rPr>
        <w:t>- towing fee – cost specified in Bulletin, per one tow 600m high. After first three tows, competitor has to pay in advance for next tows, according to Competition Director order. Any unused tow or landing fees will be refunded,</w:t>
      </w:r>
    </w:p>
    <w:p>
      <w:pPr>
        <w:pStyle w:val="Normal1"/>
        <w:ind w:hanging="142" w:start="993"/>
        <w:rPr>
          <w:highlight w:val="none"/>
          <w:shd w:fill="auto" w:val="clear"/>
        </w:rPr>
      </w:pPr>
      <w:r>
        <w:rPr>
          <w:rFonts w:eastAsia="Yu Mincho" w:cs="Arial" w:ascii="Calibri" w:hAnsi="Calibri"/>
          <w:color w:val="4472C4"/>
          <w:sz w:val="22"/>
          <w:szCs w:val="22"/>
          <w:shd w:fill="auto" w:val="clear"/>
          <w:lang w:val="en-US"/>
        </w:rPr>
        <w:t>- the cost of a winch launch - (specified in Bulletin),</w:t>
      </w:r>
    </w:p>
    <w:p>
      <w:pPr>
        <w:pStyle w:val="Normal1"/>
        <w:ind w:hanging="142" w:start="993"/>
        <w:rPr>
          <w:highlight w:val="none"/>
          <w:shd w:fill="auto" w:val="clear"/>
        </w:rPr>
      </w:pPr>
      <w:r>
        <w:rPr>
          <w:rFonts w:eastAsia="Yu Mincho" w:cs="Arial" w:ascii="Calibri" w:hAnsi="Calibri"/>
          <w:color w:val="4472C4"/>
          <w:sz w:val="22"/>
          <w:szCs w:val="22"/>
          <w:shd w:fill="auto" w:val="clear"/>
          <w:lang w:val="en-US"/>
        </w:rPr>
        <w:t>- transportation of gliders to the grid and after landing,</w:t>
      </w:r>
    </w:p>
    <w:p>
      <w:pPr>
        <w:pStyle w:val="Normal1"/>
        <w:ind w:hanging="142" w:start="993"/>
        <w:rPr>
          <w:highlight w:val="none"/>
          <w:shd w:fill="auto" w:val="clear"/>
        </w:rPr>
      </w:pPr>
      <w:r>
        <w:rPr>
          <w:rFonts w:eastAsia="Yu Mincho" w:cs="Arial" w:ascii="Calibri" w:hAnsi="Calibri"/>
          <w:color w:val="4472C4"/>
          <w:sz w:val="22"/>
          <w:szCs w:val="22"/>
          <w:shd w:fill="auto" w:val="clear"/>
          <w:lang w:val="en-US"/>
        </w:rPr>
        <w:t>- transportation of gliders from outlanding site,</w:t>
      </w:r>
    </w:p>
    <w:p>
      <w:pPr>
        <w:pStyle w:val="Normal1"/>
        <w:ind w:hanging="142" w:start="993"/>
        <w:rPr>
          <w:highlight w:val="none"/>
          <w:shd w:fill="auto" w:val="clear"/>
        </w:rPr>
      </w:pPr>
      <w:r>
        <w:rPr>
          <w:rFonts w:eastAsia="Yu Mincho" w:cs="Arial" w:ascii="Calibri" w:hAnsi="Calibri"/>
          <w:color w:val="4472C4"/>
          <w:sz w:val="22"/>
          <w:szCs w:val="22"/>
          <w:shd w:fill="auto" w:val="clear"/>
          <w:lang w:val="en-US"/>
        </w:rPr>
        <w:t>- accommodation and telephone connections costs,</w:t>
      </w:r>
    </w:p>
    <w:p>
      <w:pPr>
        <w:pStyle w:val="Normal1"/>
        <w:ind w:hanging="142" w:start="993"/>
        <w:rPr>
          <w:highlight w:val="none"/>
          <w:shd w:fill="auto" w:val="clear"/>
        </w:rPr>
      </w:pPr>
      <w:r>
        <w:rPr>
          <w:rFonts w:eastAsia="Yu Mincho" w:cs="Arial" w:ascii="Calibri" w:hAnsi="Calibri"/>
          <w:color w:val="4472C4"/>
          <w:sz w:val="22"/>
          <w:szCs w:val="22"/>
          <w:shd w:fill="auto" w:val="clear"/>
          <w:lang w:val="en-US"/>
        </w:rPr>
        <w:t>- maps.</w:t>
      </w:r>
    </w:p>
    <w:p>
      <w:pPr>
        <w:pStyle w:val="Normal1"/>
        <w:ind w:start="851"/>
        <w:rPr/>
      </w:pPr>
      <w:r>
        <w:rPr>
          <w:rFonts w:eastAsia="Yu Mincho" w:cs="Arial" w:ascii="Calibri" w:hAnsi="Calibri"/>
          <w:b/>
          <w:bCs/>
          <w:color w:val="4471C4"/>
          <w:sz w:val="22"/>
          <w:szCs w:val="22"/>
          <w:lang w:val="en-US"/>
        </w:rPr>
        <w:t>Note:</w:t>
      </w:r>
      <w:r>
        <w:rPr>
          <w:rFonts w:eastAsia="Yu Mincho" w:cs="Arial" w:ascii="Calibri" w:hAnsi="Calibri"/>
          <w:color w:val="4471C4"/>
          <w:sz w:val="22"/>
          <w:szCs w:val="22"/>
          <w:lang w:val="en-US"/>
        </w:rPr>
        <w:t xml:space="preserve"> All payments can be made by cash, credit card or bank transfer.  Date of crediting on account of the organizer is the payment date.  </w:t>
      </w:r>
      <w:r>
        <w:rPr>
          <w:rFonts w:eastAsia="Yu Mincho" w:cs="Arial" w:ascii="Calibri" w:hAnsi="Calibri"/>
          <w:color w:val="4471C4"/>
          <w:sz w:val="22"/>
          <w:szCs w:val="22"/>
        </w:rPr>
        <w:t>Aeroklub Częstochowski is issuing VAT invoice.</w:t>
      </w:r>
    </w:p>
    <w:p>
      <w:pPr>
        <w:pStyle w:val="Normal1"/>
        <w:spacing w:lineRule="exact" w:line="240"/>
        <w:ind w:hanging="142" w:start="993"/>
        <w:rPr>
          <w:rFonts w:ascii="Calibri" w:hAnsi="Calibri" w:eastAsia="Yu Mincho" w:cs="Arial"/>
          <w:color w:val="4471C4"/>
          <w:sz w:val="22"/>
          <w:szCs w:val="22"/>
        </w:rPr>
      </w:pPr>
      <w:r>
        <w:rPr>
          <w:rFonts w:eastAsia="Yu Mincho" w:cs="Arial" w:ascii="Calibri" w:hAnsi="Calibri"/>
          <w:color w:val="4471C4"/>
          <w:sz w:val="22"/>
          <w:szCs w:val="22"/>
        </w:rPr>
      </w:r>
    </w:p>
    <w:p>
      <w:pPr>
        <w:pStyle w:val="Normal1"/>
        <w:spacing w:lineRule="exact" w:line="240"/>
        <w:ind w:hanging="142" w:start="993"/>
        <w:rPr>
          <w:rFonts w:ascii="Calibri" w:hAnsi="Calibri" w:eastAsia="Yu Mincho" w:cs="Arial"/>
          <w:color w:val="4471C4"/>
          <w:sz w:val="22"/>
          <w:szCs w:val="22"/>
        </w:rPr>
      </w:pPr>
      <w:r>
        <w:rPr>
          <w:rFonts w:eastAsia="Yu Mincho" w:cs="Arial" w:ascii="Calibri" w:hAnsi="Calibri"/>
          <w:color w:val="4471C4"/>
          <w:sz w:val="22"/>
          <w:szCs w:val="22"/>
        </w:rPr>
      </w:r>
    </w:p>
    <w:p>
      <w:pPr>
        <w:pStyle w:val="Normal1"/>
        <w:spacing w:lineRule="exact" w:line="240"/>
        <w:ind w:start="851"/>
        <w:rPr>
          <w:rFonts w:ascii="Calibri" w:hAnsi="Calibri" w:eastAsia="Yu Mincho" w:cs="Arial"/>
          <w:color w:val="4471C4"/>
          <w:sz w:val="22"/>
          <w:szCs w:val="22"/>
        </w:rPr>
      </w:pPr>
      <w:r>
        <w:rPr>
          <w:rFonts w:eastAsia="Yu Mincho" w:cs="Arial" w:ascii="Calibri" w:hAnsi="Calibri"/>
          <w:color w:val="4471C4"/>
          <w:sz w:val="22"/>
          <w:szCs w:val="22"/>
        </w:rPr>
      </w:r>
    </w:p>
    <w:p>
      <w:pPr>
        <w:pStyle w:val="Normal1"/>
        <w:spacing w:lineRule="exact" w:line="240"/>
        <w:rPr>
          <w:rFonts w:ascii="Calibri" w:hAnsi="Calibri" w:eastAsia="Yu Mincho" w:cs="Arial"/>
          <w:b/>
          <w:bCs/>
          <w:sz w:val="22"/>
          <w:szCs w:val="22"/>
        </w:rPr>
      </w:pPr>
      <w:r>
        <w:rPr>
          <w:rFonts w:eastAsia="Yu Mincho" w:cs="Arial" w:ascii="Calibri" w:hAnsi="Calibri"/>
          <w:b/>
          <w:bCs/>
          <w:sz w:val="22"/>
          <w:szCs w:val="22"/>
        </w:rPr>
        <w:t>3.2 REJESTRACJA</w:t>
      </w:r>
    </w:p>
    <w:p>
      <w:pPr>
        <w:pStyle w:val="Normal1"/>
        <w:spacing w:lineRule="exact" w:line="240"/>
        <w:ind w:hanging="180"/>
        <w:rPr>
          <w:rFonts w:ascii="Calibri" w:hAnsi="Calibri" w:eastAsia="Yu Mincho" w:cs="Arial"/>
          <w:sz w:val="22"/>
          <w:szCs w:val="22"/>
        </w:rPr>
      </w:pPr>
      <w:r>
        <w:rPr>
          <w:rFonts w:eastAsia="Yu Mincho" w:cs="Arial" w:ascii="Calibri" w:hAnsi="Calibri"/>
          <w:sz w:val="22"/>
          <w:szCs w:val="22"/>
        </w:rPr>
        <w:t xml:space="preserve">   </w:t>
      </w:r>
      <w:r>
        <w:rPr>
          <w:rFonts w:eastAsia="Yu Mincho" w:cs="Arial" w:ascii="Calibri" w:hAnsi="Calibri"/>
          <w:sz w:val="22"/>
          <w:szCs w:val="22"/>
        </w:rPr>
        <w:t>Procedura rejestracji i weryfikacji technicznej szybowców:</w:t>
      </w:r>
    </w:p>
    <w:p>
      <w:pPr>
        <w:pStyle w:val="Normal1"/>
        <w:spacing w:lineRule="exact" w:line="240"/>
        <w:ind w:hanging="180"/>
        <w:rPr>
          <w:rFonts w:ascii="Calibri" w:hAnsi="Calibri" w:eastAsia="Yu Mincho" w:cs="Arial"/>
          <w:sz w:val="22"/>
          <w:szCs w:val="22"/>
        </w:rPr>
      </w:pPr>
      <w:r>
        <w:rPr>
          <w:rFonts w:eastAsia="Yu Mincho" w:cs="Arial" w:ascii="Calibri" w:hAnsi="Calibri"/>
          <w:sz w:val="22"/>
          <w:szCs w:val="22"/>
        </w:rPr>
        <w:t xml:space="preserve">   </w:t>
      </w:r>
      <w:r>
        <w:rPr>
          <w:rFonts w:eastAsia="Yu Mincho" w:cs="Arial" w:ascii="Calibri" w:hAnsi="Calibri"/>
          <w:sz w:val="22"/>
          <w:szCs w:val="22"/>
        </w:rPr>
        <w:t>Do rejestracji można przystąpić po przygotowaniu wszystkich dokumentów wymienionych w punktach</w:t>
      </w:r>
    </w:p>
    <w:p>
      <w:pPr>
        <w:pStyle w:val="Normal1"/>
        <w:spacing w:lineRule="exact" w:line="240"/>
        <w:ind w:hanging="180"/>
        <w:rPr>
          <w:rFonts w:ascii="Calibri" w:hAnsi="Calibri" w:eastAsia="Yu Mincho" w:cs="Arial"/>
          <w:sz w:val="22"/>
          <w:szCs w:val="22"/>
        </w:rPr>
      </w:pPr>
      <w:r>
        <w:rPr>
          <w:rFonts w:eastAsia="Yu Mincho" w:cs="Arial" w:ascii="Calibri" w:hAnsi="Calibri"/>
          <w:sz w:val="22"/>
          <w:szCs w:val="22"/>
        </w:rPr>
        <w:t xml:space="preserve">   </w:t>
      </w:r>
      <w:r>
        <w:rPr>
          <w:rFonts w:eastAsia="Yu Mincho" w:cs="Arial" w:ascii="Calibri" w:hAnsi="Calibri"/>
          <w:sz w:val="22"/>
          <w:szCs w:val="22"/>
        </w:rPr>
        <w:t>3.2.3.1, 3.3 i 4.1.2 II. Regulaminu Zawodów Szybowcowych.</w:t>
      </w:r>
    </w:p>
    <w:p>
      <w:pPr>
        <w:pStyle w:val="Normal1"/>
        <w:spacing w:lineRule="exact" w:line="240"/>
        <w:ind w:hanging="180"/>
        <w:rPr>
          <w:rFonts w:ascii="Calibri" w:hAnsi="Calibri" w:eastAsia="Yu Mincho" w:cs="Arial"/>
          <w:sz w:val="22"/>
          <w:szCs w:val="22"/>
        </w:rPr>
      </w:pPr>
      <w:r>
        <w:rPr>
          <w:rFonts w:eastAsia="Yu Mincho" w:cs="Arial" w:ascii="Calibri" w:hAnsi="Calibri"/>
          <w:sz w:val="22"/>
          <w:szCs w:val="22"/>
        </w:rPr>
      </w:r>
    </w:p>
    <w:p>
      <w:pPr>
        <w:pStyle w:val="Normal1"/>
        <w:spacing w:lineRule="exact" w:line="240"/>
        <w:ind w:hanging="180"/>
        <w:rPr>
          <w:rFonts w:ascii="Calibri" w:hAnsi="Calibri" w:eastAsia="Yu Mincho" w:cs="Arial"/>
          <w:sz w:val="22"/>
          <w:szCs w:val="22"/>
        </w:rPr>
      </w:pPr>
      <w:r>
        <w:rPr>
          <w:rFonts w:eastAsia="Yu Mincho" w:cs="Arial" w:ascii="Calibri" w:hAnsi="Calibri"/>
          <w:sz w:val="22"/>
          <w:szCs w:val="22"/>
        </w:rPr>
        <w:t xml:space="preserve">    </w:t>
      </w:r>
      <w:r>
        <w:rPr>
          <w:rFonts w:eastAsia="Yu Mincho" w:cs="Arial" w:ascii="Calibri" w:hAnsi="Calibri"/>
          <w:sz w:val="22"/>
          <w:szCs w:val="22"/>
        </w:rPr>
        <w:t>W pierwszej kolejności należy opłacić 3 hole. Z potwierdzeniem wpłaty za hole, z dokumentami szybowca i wypełnionym drukiem rejestracyjnym (zał.1) i protokołem Ważenia Szybowca należy zgłosić się do biura Komisji Technicznej (zachodnie wejście w hangarze samolotowym wyłącznie w terminie rejestracji zawodników: 26.06.2025 17:00 - 19:00 LMT, 27.06.2025 10:00 – 19:30 LMT W tych samym terminie będzie się odbywała obowiązkowa weryfikacja techniczna szybowców, pomiar rozpiętości skrzydeł, ważenie pilota z niezbędnym wyposażeniem (celem ustalenia masy startowej szybowca). Po weryfikacji dokumentów i przeglądzie szybowca należy uzyskać podpisany protokół techniczny od Kierownika Komisji Technicznej dopuszczający szybowiec do udziału w zawodach... Następnie należy zgłosić się do Biura Rejestracji Zawodników z dokumentami osobistymi określonymi w punktach 3.2.3.1 oraz 3.3 i 4.1.2 II Regulaminu Zawodów Szybowcowych. Proces rejestracji można uznać za zakończony w momencie przyjęcia i podpisania druku przez członka sekcji rejestracji zawodników.</w:t>
      </w:r>
    </w:p>
    <w:p>
      <w:pPr>
        <w:pStyle w:val="Normal1"/>
        <w:spacing w:lineRule="exact" w:line="240"/>
        <w:ind w:hanging="180"/>
        <w:jc w:val="both"/>
        <w:rPr>
          <w:rFonts w:ascii="Calibri" w:hAnsi="Calibri" w:eastAsia="Yu Mincho" w:cs="Arial"/>
          <w:sz w:val="22"/>
          <w:szCs w:val="22"/>
        </w:rPr>
      </w:pPr>
      <w:r>
        <w:rPr>
          <w:rFonts w:eastAsia="Yu Mincho" w:cs="Arial" w:ascii="Calibri" w:hAnsi="Calibri"/>
          <w:sz w:val="22"/>
          <w:szCs w:val="22"/>
        </w:rPr>
      </w:r>
    </w:p>
    <w:p>
      <w:pPr>
        <w:pStyle w:val="Normal1"/>
        <w:spacing w:lineRule="exact" w:line="240"/>
        <w:rPr>
          <w:lang w:val="en-US"/>
        </w:rPr>
      </w:pPr>
      <w:r>
        <w:rPr>
          <w:rFonts w:eastAsia="Yu Mincho" w:cs="Arial" w:ascii="Calibri" w:hAnsi="Calibri"/>
          <w:color w:val="4471C4"/>
          <w:sz w:val="22"/>
          <w:szCs w:val="22"/>
          <w:lang w:val="en-US"/>
        </w:rPr>
        <w:t>Registration and technical verification procedure for sailplanes:</w:t>
      </w:r>
    </w:p>
    <w:p>
      <w:pPr>
        <w:pStyle w:val="Normal1"/>
        <w:spacing w:lineRule="exact" w:line="240"/>
        <w:rPr>
          <w:lang w:val="en-US"/>
        </w:rPr>
      </w:pPr>
      <w:r>
        <w:rPr>
          <w:rFonts w:eastAsia="Yu Mincho" w:cs="Arial" w:ascii="Calibri" w:hAnsi="Calibri"/>
          <w:color w:val="4471C4"/>
          <w:sz w:val="22"/>
          <w:szCs w:val="22"/>
          <w:lang w:val="en-US"/>
        </w:rPr>
        <w:t>You can start registration after preparing all the documents listed in the points 3.2.3.1, 3.3 and 4.1.2 II. Gliding Competition Regulations.</w:t>
      </w:r>
    </w:p>
    <w:p>
      <w:pPr>
        <w:pStyle w:val="Normal1"/>
        <w:spacing w:lineRule="exact" w:line="240"/>
        <w:rPr>
          <w:lang w:val="en-US"/>
        </w:rPr>
      </w:pPr>
      <w:r>
        <w:rPr>
          <w:rFonts w:eastAsia="Yu Mincho" w:cs="Arial" w:ascii="Calibri" w:hAnsi="Calibri"/>
          <w:color w:val="4471C4"/>
          <w:sz w:val="22"/>
          <w:szCs w:val="22"/>
          <w:lang w:val="en-US"/>
        </w:rPr>
        <w:t>First, you need to pay for 3 tows. With confirmation of payment for the tow fee, with the glider's documents and the completed registration form (Appendix 1) and the Glider Weighing Protocol, please report to the Technical Commission office (western entrance in the airplane hangar, only during the registration period for competitors: 26/06/2025 17:00  - 19:00 LMT, 27/06/2025 10:00 – 19:30 LMT On the same date, a mandatory technical verification of the gliders will take place, measuring the wingspan, weighing the pilot and equipment (in order to determine the MTOW of the glider). After verifying the documents, and inspecting the glider, you must obtain a signed technical protocol from the Head of the Technical Commission allowing the glider to participate in the competition... Then you should report to the Competitor Registration Office with the personal documents specified in points 3.2.3.1 and 3.3 and 4.1.2 II Gliding Competition Regulations. The registration process can be considered completed when the form is accepted and signed by a member of the  registration section.</w:t>
      </w:r>
    </w:p>
    <w:p>
      <w:pPr>
        <w:pStyle w:val="Normal1"/>
        <w:spacing w:lineRule="exact" w:line="240"/>
        <w:ind w:hanging="180"/>
        <w:rPr>
          <w:rFonts w:ascii="Calibri" w:hAnsi="Calibri" w:eastAsia="Yu Mincho" w:cs="Arial"/>
          <w:color w:val="C00000"/>
          <w:sz w:val="22"/>
          <w:szCs w:val="22"/>
          <w:lang w:val="en-US"/>
        </w:rPr>
      </w:pPr>
      <w:r>
        <w:rPr>
          <w:rFonts w:eastAsia="Yu Mincho" w:cs="Arial" w:ascii="Calibri" w:hAnsi="Calibri"/>
          <w:color w:val="C00000"/>
          <w:sz w:val="22"/>
          <w:szCs w:val="22"/>
          <w:lang w:val="en-US"/>
        </w:rPr>
      </w:r>
    </w:p>
    <w:p>
      <w:pPr>
        <w:pStyle w:val="BodyTextIndent"/>
        <w:ind w:hanging="0" w:start="0"/>
        <w:jc w:val="start"/>
        <w:rPr>
          <w:lang w:val="en-US"/>
        </w:rPr>
      </w:pPr>
      <w:r>
        <w:rPr>
          <w:rFonts w:eastAsia="Yu Mincho" w:cs="Arial" w:ascii="Calibri" w:hAnsi="Calibri"/>
          <w:b/>
          <w:bCs/>
          <w:color w:val="4471C4"/>
          <w:sz w:val="20"/>
          <w:szCs w:val="20"/>
          <w:lang w:val="en-US"/>
        </w:rPr>
        <w:t xml:space="preserve">3.2.4) </w:t>
      </w:r>
      <w:r>
        <w:rPr>
          <w:rFonts w:eastAsia="Yu Mincho" w:cs="Arial" w:ascii="Calibri" w:hAnsi="Calibri"/>
          <w:b/>
          <w:bCs/>
          <w:color w:val="4471C4"/>
          <w:lang w:val="en-US"/>
        </w:rPr>
        <w:t>Additional documentation required:</w:t>
      </w:r>
    </w:p>
    <w:p>
      <w:pPr>
        <w:pStyle w:val="BodyTextIndent"/>
        <w:ind w:hanging="0" w:start="0"/>
        <w:jc w:val="start"/>
        <w:rPr>
          <w:lang w:val="en-US"/>
        </w:rPr>
      </w:pPr>
      <w:r>
        <w:rPr>
          <w:rFonts w:eastAsia="Yu Mincho" w:cs="Arial" w:ascii="Calibri" w:hAnsi="Calibri"/>
          <w:b/>
          <w:bCs/>
          <w:color w:val="4471C4"/>
          <w:sz w:val="20"/>
          <w:szCs w:val="20"/>
          <w:lang w:val="en-US"/>
        </w:rPr>
        <w:t>For the pilot:</w:t>
      </w:r>
    </w:p>
    <w:p>
      <w:pPr>
        <w:pStyle w:val="BodyTextIndent"/>
        <w:numPr>
          <w:ilvl w:val="0"/>
          <w:numId w:val="4"/>
        </w:numPr>
        <w:jc w:val="start"/>
        <w:rPr>
          <w:rFonts w:ascii="Calibri" w:hAnsi="Calibri" w:eastAsia="Yu Mincho" w:cs="Arial"/>
          <w:color w:val="4472C4"/>
          <w:sz w:val="20"/>
          <w:szCs w:val="20"/>
          <w:lang w:val="en-US"/>
        </w:rPr>
      </w:pPr>
      <w:r>
        <w:rPr>
          <w:rFonts w:eastAsia="Yu Mincho" w:cs="Arial" w:ascii="Calibri" w:hAnsi="Calibri"/>
          <w:color w:val="4472C4"/>
          <w:sz w:val="20"/>
          <w:szCs w:val="20"/>
          <w:lang w:val="en-US"/>
        </w:rPr>
        <w:t>Pilot License or equivalent document valid until at least 06 July 2025, mentioning the launch methods and proof of qualification regarding hours and badges;</w:t>
      </w:r>
    </w:p>
    <w:p>
      <w:pPr>
        <w:pStyle w:val="BodyTextIndent"/>
        <w:numPr>
          <w:ilvl w:val="0"/>
          <w:numId w:val="4"/>
        </w:numPr>
        <w:jc w:val="start"/>
        <w:rPr>
          <w:rFonts w:ascii="Calibri" w:hAnsi="Calibri" w:eastAsia="Yu Mincho" w:cs="Arial"/>
          <w:color w:val="4472C4"/>
          <w:sz w:val="20"/>
          <w:szCs w:val="20"/>
          <w:lang w:val="en-US"/>
        </w:rPr>
      </w:pPr>
      <w:r>
        <w:rPr>
          <w:rFonts w:eastAsia="Yu Mincho" w:cs="Arial" w:ascii="Calibri" w:hAnsi="Calibri"/>
          <w:color w:val="4472C4"/>
          <w:sz w:val="20"/>
          <w:szCs w:val="20"/>
          <w:lang w:val="en-US"/>
        </w:rPr>
        <w:t>Medical certificate valid until at least 06 July 2025</w:t>
      </w:r>
    </w:p>
    <w:p>
      <w:pPr>
        <w:pStyle w:val="BodyTextIndent"/>
        <w:numPr>
          <w:ilvl w:val="0"/>
          <w:numId w:val="4"/>
        </w:numPr>
        <w:jc w:val="start"/>
        <w:rPr>
          <w:rFonts w:ascii="Calibri" w:hAnsi="Calibri" w:eastAsia="Yu Mincho" w:cs="Arial"/>
          <w:color w:val="4472C4"/>
          <w:sz w:val="20"/>
          <w:szCs w:val="20"/>
          <w:lang w:val="en-US"/>
        </w:rPr>
      </w:pPr>
      <w:r>
        <w:rPr>
          <w:rFonts w:eastAsia="Yu Mincho" w:cs="Arial" w:ascii="Calibri" w:hAnsi="Calibri"/>
          <w:color w:val="4472C4"/>
          <w:sz w:val="20"/>
          <w:szCs w:val="20"/>
          <w:lang w:val="en-US"/>
        </w:rPr>
        <w:t>Personal medical insurance certificates valid until at least 06 July 2025</w:t>
      </w:r>
    </w:p>
    <w:p>
      <w:pPr>
        <w:pStyle w:val="BodyTextIndent"/>
        <w:numPr>
          <w:ilvl w:val="0"/>
          <w:numId w:val="4"/>
        </w:numPr>
        <w:jc w:val="start"/>
        <w:rPr>
          <w:rFonts w:ascii="Calibri" w:hAnsi="Calibri" w:eastAsia="Yu Mincho" w:cs="Arial"/>
          <w:color w:val="4472C4"/>
          <w:sz w:val="20"/>
          <w:szCs w:val="20"/>
          <w:lang w:val="en-US"/>
        </w:rPr>
      </w:pPr>
      <w:r>
        <w:rPr>
          <w:rFonts w:eastAsia="Yu Mincho" w:cs="Arial" w:ascii="Calibri" w:hAnsi="Calibri"/>
          <w:color w:val="4472C4"/>
          <w:sz w:val="20"/>
          <w:szCs w:val="20"/>
          <w:lang w:val="en-US"/>
        </w:rPr>
        <w:t>Radio License,</w:t>
      </w:r>
    </w:p>
    <w:p>
      <w:pPr>
        <w:pStyle w:val="Normal1"/>
        <w:spacing w:before="120" w:after="0"/>
        <w:rPr/>
      </w:pPr>
      <w:r>
        <w:rPr>
          <w:rFonts w:eastAsia="Yu Mincho" w:cs="Arial" w:ascii="Calibri" w:hAnsi="Calibri"/>
          <w:b/>
          <w:bCs/>
          <w:color w:val="4472C4"/>
          <w:sz w:val="20"/>
          <w:szCs w:val="20"/>
          <w:lang w:val="en-US"/>
        </w:rPr>
        <w:t>For the glider:</w:t>
      </w:r>
    </w:p>
    <w:p>
      <w:pPr>
        <w:pStyle w:val="ListParagraph"/>
        <w:numPr>
          <w:ilvl w:val="0"/>
          <w:numId w:val="5"/>
        </w:numPr>
        <w:rPr>
          <w:rFonts w:ascii="Calibri" w:hAnsi="Calibri" w:cs="Arial"/>
          <w:color w:val="4472C4"/>
          <w:sz w:val="20"/>
          <w:szCs w:val="20"/>
        </w:rPr>
      </w:pPr>
      <w:r>
        <w:rPr>
          <w:rFonts w:cs="Arial" w:ascii="Calibri" w:hAnsi="Calibri"/>
          <w:color w:val="4472C4"/>
          <w:sz w:val="20"/>
          <w:szCs w:val="20"/>
        </w:rPr>
        <w:t>Registration Certificate</w:t>
      </w:r>
    </w:p>
    <w:p>
      <w:pPr>
        <w:pStyle w:val="ListParagraph"/>
        <w:numPr>
          <w:ilvl w:val="0"/>
          <w:numId w:val="5"/>
        </w:numPr>
        <w:rPr>
          <w:rFonts w:ascii="Calibri" w:hAnsi="Calibri" w:cs="Arial"/>
          <w:color w:val="4472C4"/>
          <w:sz w:val="20"/>
          <w:szCs w:val="20"/>
        </w:rPr>
      </w:pPr>
      <w:r>
        <w:rPr>
          <w:rFonts w:cs="Arial" w:ascii="Calibri" w:hAnsi="Calibri"/>
          <w:color w:val="4472C4"/>
          <w:sz w:val="20"/>
          <w:szCs w:val="20"/>
        </w:rPr>
        <w:t>Aircraft radio certificate</w:t>
      </w:r>
    </w:p>
    <w:p>
      <w:pPr>
        <w:pStyle w:val="ListParagraph"/>
        <w:numPr>
          <w:ilvl w:val="0"/>
          <w:numId w:val="5"/>
        </w:numPr>
        <w:rPr>
          <w:rFonts w:ascii="Calibri" w:hAnsi="Calibri" w:cs="Arial"/>
          <w:color w:val="4472C4"/>
          <w:sz w:val="20"/>
          <w:szCs w:val="20"/>
        </w:rPr>
      </w:pPr>
      <w:r>
        <w:rPr>
          <w:rFonts w:cs="Arial" w:ascii="Calibri" w:hAnsi="Calibri"/>
          <w:color w:val="4472C4"/>
          <w:sz w:val="20"/>
          <w:szCs w:val="20"/>
        </w:rPr>
        <w:t>Flight manual and Logbook</w:t>
      </w:r>
    </w:p>
    <w:p>
      <w:pPr>
        <w:pStyle w:val="ListParagraph"/>
        <w:numPr>
          <w:ilvl w:val="0"/>
          <w:numId w:val="5"/>
        </w:numPr>
        <w:rPr>
          <w:rFonts w:ascii="Calibri" w:hAnsi="Calibri" w:cs="Arial"/>
          <w:color w:val="4472C4"/>
          <w:sz w:val="20"/>
          <w:szCs w:val="20"/>
          <w:lang w:val="en-US"/>
        </w:rPr>
      </w:pPr>
      <w:r>
        <w:rPr>
          <w:rFonts w:cs="Arial" w:ascii="Calibri" w:hAnsi="Calibri"/>
          <w:color w:val="4472C4"/>
          <w:sz w:val="20"/>
          <w:szCs w:val="20"/>
          <w:lang w:val="en-US"/>
        </w:rPr>
        <w:t>Valid weight and balance sheet of the glider</w:t>
      </w:r>
    </w:p>
    <w:p>
      <w:pPr>
        <w:pStyle w:val="ListParagraph"/>
        <w:numPr>
          <w:ilvl w:val="0"/>
          <w:numId w:val="5"/>
        </w:numPr>
        <w:rPr>
          <w:rFonts w:ascii="Calibri" w:hAnsi="Calibri" w:cs="Arial"/>
          <w:color w:val="4472C4"/>
          <w:sz w:val="20"/>
          <w:szCs w:val="20"/>
          <w:lang w:val="en-US"/>
        </w:rPr>
      </w:pPr>
      <w:r>
        <w:rPr>
          <w:rFonts w:cs="Arial" w:ascii="Calibri" w:hAnsi="Calibri"/>
          <w:color w:val="4472C4"/>
          <w:sz w:val="20"/>
          <w:szCs w:val="20"/>
          <w:lang w:val="en-US"/>
        </w:rPr>
        <w:t>Third party liability insurance certificate</w:t>
      </w:r>
    </w:p>
    <w:p>
      <w:pPr>
        <w:pStyle w:val="ListParagraph"/>
        <w:numPr>
          <w:ilvl w:val="0"/>
          <w:numId w:val="5"/>
        </w:numPr>
        <w:rPr>
          <w:rFonts w:ascii="Calibri" w:hAnsi="Calibri" w:cs="Arial"/>
          <w:color w:val="4472C4"/>
          <w:sz w:val="20"/>
          <w:szCs w:val="20"/>
          <w:lang w:val="en-US"/>
        </w:rPr>
      </w:pPr>
      <w:r>
        <w:rPr>
          <w:rFonts w:cs="Arial" w:ascii="Calibri" w:hAnsi="Calibri"/>
          <w:color w:val="4472C4"/>
          <w:sz w:val="20"/>
          <w:szCs w:val="20"/>
          <w:lang w:val="en-US"/>
        </w:rPr>
        <w:t>Certificate of Airworthiness or permit to fly or Experimental Certificate</w:t>
      </w:r>
    </w:p>
    <w:p>
      <w:pPr>
        <w:pStyle w:val="ListParagraph"/>
        <w:numPr>
          <w:ilvl w:val="0"/>
          <w:numId w:val="5"/>
        </w:numPr>
        <w:rPr>
          <w:rFonts w:ascii="Calibri" w:hAnsi="Calibri" w:cs="Arial"/>
          <w:color w:val="4472C4"/>
          <w:sz w:val="20"/>
          <w:szCs w:val="20"/>
          <w:lang w:val="en-US"/>
        </w:rPr>
      </w:pPr>
      <w:r>
        <w:rPr>
          <w:rFonts w:cs="Arial" w:ascii="Calibri" w:hAnsi="Calibri"/>
          <w:color w:val="4472C4"/>
          <w:sz w:val="20"/>
          <w:szCs w:val="20"/>
          <w:lang w:val="en-US"/>
        </w:rPr>
        <w:t xml:space="preserve">Airworthiness Review Certificate (ARC) or equivalent document </w:t>
      </w:r>
    </w:p>
    <w:p>
      <w:pPr>
        <w:pStyle w:val="ListParagraph"/>
        <w:numPr>
          <w:ilvl w:val="0"/>
          <w:numId w:val="5"/>
        </w:numPr>
        <w:rPr>
          <w:lang w:val="en-US"/>
        </w:rPr>
      </w:pPr>
      <w:r>
        <w:rPr>
          <w:rFonts w:cs="Arial" w:ascii="Calibri" w:hAnsi="Calibri"/>
          <w:color w:val="4472C4"/>
          <w:sz w:val="20"/>
          <w:szCs w:val="20"/>
          <w:lang w:val="en-US"/>
        </w:rPr>
        <w:t>Flight recorder calibration certificate for primary and secondary FRs</w:t>
      </w:r>
      <w:r>
        <w:rPr>
          <w:color w:val="4472C4"/>
          <w:lang w:val="en-US"/>
        </w:rPr>
        <w:t xml:space="preserve"> </w:t>
      </w:r>
    </w:p>
    <w:p>
      <w:pPr>
        <w:pStyle w:val="BodyTextIndent"/>
        <w:ind w:hanging="0" w:start="0"/>
        <w:rPr>
          <w:rFonts w:ascii="Calibri" w:hAnsi="Calibri" w:eastAsia="Yu Mincho" w:cs="Arial"/>
          <w:color w:val="4472C4"/>
          <w:sz w:val="20"/>
          <w:szCs w:val="20"/>
          <w:lang w:val="en-US"/>
        </w:rPr>
      </w:pPr>
      <w:r>
        <w:rPr>
          <w:rFonts w:eastAsia="Yu Mincho" w:cs="Arial" w:ascii="Calibri" w:hAnsi="Calibri"/>
          <w:color w:val="4472C4"/>
          <w:sz w:val="20"/>
          <w:szCs w:val="20"/>
          <w:lang w:val="en-US"/>
        </w:rPr>
      </w:r>
    </w:p>
    <w:p>
      <w:pPr>
        <w:pStyle w:val="BodyTextIndent"/>
        <w:ind w:hanging="0" w:start="0"/>
        <w:rPr>
          <w:lang w:val="en-US"/>
        </w:rPr>
      </w:pPr>
      <w:r>
        <w:rPr>
          <w:rFonts w:eastAsia="Yu Mincho" w:cs="Arial" w:ascii="Calibri" w:hAnsi="Calibri"/>
          <w:color w:val="4471C4"/>
          <w:sz w:val="20"/>
          <w:szCs w:val="20"/>
          <w:lang w:val="en-US"/>
        </w:rPr>
        <w:t>All documents shall be valid for competition period at least.</w:t>
      </w:r>
    </w:p>
    <w:p>
      <w:pPr>
        <w:pStyle w:val="Normal1"/>
        <w:rPr>
          <w:rFonts w:ascii="Calibri" w:hAnsi="Calibri" w:eastAsia="Yu Mincho" w:cs="Arial"/>
          <w:sz w:val="22"/>
          <w:szCs w:val="22"/>
          <w:lang w:val="en-US"/>
        </w:rPr>
      </w:pPr>
      <w:r>
        <w:rPr>
          <w:rFonts w:eastAsia="Yu Mincho" w:cs="Arial" w:ascii="Calibri" w:hAnsi="Calibri"/>
          <w:sz w:val="22"/>
          <w:szCs w:val="22"/>
          <w:lang w:val="en-US"/>
        </w:rPr>
      </w:r>
    </w:p>
    <w:p>
      <w:pPr>
        <w:pStyle w:val="Normal"/>
        <w:tabs>
          <w:tab w:val="clear" w:pos="709"/>
          <w:tab w:val="left" w:pos="3400" w:leader="none"/>
          <w:tab w:val="left" w:pos="3826" w:leader="none"/>
          <w:tab w:val="left" w:pos="4252" w:leader="none"/>
          <w:tab w:val="left" w:pos="4678" w:leader="none"/>
          <w:tab w:val="left" w:pos="5104" w:leader="none"/>
        </w:tabs>
        <w:spacing w:before="28" w:after="0"/>
        <w:ind w:hanging="425" w:start="1276"/>
        <w:jc w:val="both"/>
        <w:rPr>
          <w:color w:val="000000"/>
          <w:sz w:val="24"/>
          <w:szCs w:val="24"/>
          <w:lang w:eastAsia="zh-CN"/>
          <w:ins w:id="0" w:author="Unknown Author" w:date="2025-06-18T09:00:20Z"/>
        </w:rPr>
      </w:pPr>
      <w:r>
        <w:rPr>
          <w:rFonts w:eastAsia="Yu Mincho" w:cs="Arial" w:ascii="Calibri" w:hAnsi="Calibri"/>
          <w:sz w:val="22"/>
          <w:szCs w:val="22"/>
        </w:rPr>
        <w:t xml:space="preserve">Zawodnik powinien posiadać w formie elektronicznej wydruk zasięgu urządzenia FLARM </w:t>
      </w:r>
      <w:r>
        <w:rPr>
          <w:rFonts w:eastAsia="Yu Mincho" w:cs="Arial" w:ascii="Calibri" w:hAnsi="Calibri"/>
          <w:sz w:val="22"/>
          <w:szCs w:val="22"/>
          <w:shd w:fill="auto" w:val="clear"/>
        </w:rPr>
        <w:t xml:space="preserve">stosowanego podczas zawodów i wysłać go przed rejestracją na adres e-mail: </w:t>
      </w:r>
      <w:hyperlink r:id="rId2">
        <w:r>
          <w:rPr>
            <w:rStyle w:val="Hyperlink"/>
            <w:rFonts w:eastAsia="Merriweather" w:cs="Merriweather" w:ascii="Calibri" w:hAnsi="Calibri"/>
            <w:color w:val="000000"/>
            <w:sz w:val="22"/>
            <w:szCs w:val="22"/>
            <w:shd w:fill="FFFF00" w:val="clear"/>
            <w:lang w:val="en-GB"/>
          </w:rPr>
          <w:t>zawody.epru@gmail.com</w:t>
        </w:r>
      </w:hyperlink>
      <w:r>
        <w:rPr>
          <w:rFonts w:eastAsia="Yu Mincho" w:cs="Arial" w:ascii="Calibri" w:hAnsi="Calibri"/>
          <w:sz w:val="22"/>
          <w:szCs w:val="22"/>
          <w:shd w:fill="auto" w:val="clear"/>
        </w:rPr>
        <w:br/>
        <w:t xml:space="preserve">Link do strony, gdzie można wgrać swoje pliki z FLARM, aby wygenerować wydruk zasięgu: </w:t>
      </w:r>
      <w:r>
        <w:rPr>
          <w:color w:val="000000"/>
          <w:sz w:val="24"/>
          <w:szCs w:val="24"/>
          <w:shd w:fill="auto" w:val="clear"/>
          <w:lang w:eastAsia="zh-CN"/>
        </w:rPr>
        <w:t xml:space="preserve"> </w:t>
      </w:r>
      <w:hyperlink r:id="rId3" w:tgtFrame="_blank">
        <w:r>
          <w:rPr>
            <w:rStyle w:val="Hyperlink"/>
            <w:b/>
            <w:bCs/>
            <w:sz w:val="24"/>
            <w:szCs w:val="24"/>
            <w:shd w:fill="auto" w:val="clear"/>
            <w:lang w:eastAsia="zh-CN"/>
          </w:rPr>
          <w:t>https://www.flarm.com/en/support/tools-software/range-analysis/</w:t>
        </w:r>
      </w:hyperlink>
    </w:p>
    <w:p>
      <w:pPr>
        <w:pStyle w:val="Normal1"/>
        <w:rPr>
          <w:highlight w:val="none"/>
          <w:shd w:fill="auto" w:val="clear"/>
        </w:rPr>
      </w:pPr>
      <w:r>
        <w:rPr>
          <w:rFonts w:eastAsia="Yu Mincho" w:cs="Arial" w:ascii="Calibri" w:hAnsi="Calibri"/>
          <w:sz w:val="22"/>
          <w:szCs w:val="22"/>
          <w:shd w:fill="auto" w:val="clear"/>
        </w:rPr>
        <w:t xml:space="preserve">Do analizy najlepiej wstawić 16 plików na raz a nie jeden - na tyle maksymalnie pozwala narzędzie. Do analizy najlepiej użyć plików z zawodów lub obozów, gdzie latało wiele szybowców. Jeżeli zawodnik nie miał możliwości wcześniejszego wykonania lotów dopuszcza się dostarczenie wyników zasięgu FLARM po pierwszym locie wykonanym w trakcie zawodów,  </w:t>
      </w:r>
    </w:p>
    <w:p>
      <w:pPr>
        <w:pStyle w:val="Normal1"/>
        <w:tabs>
          <w:tab w:val="clear" w:pos="709"/>
          <w:tab w:val="left" w:pos="567" w:leader="none"/>
        </w:tabs>
        <w:rPr>
          <w:highlight w:val="none"/>
          <w:shd w:fill="auto" w:val="clear"/>
        </w:rPr>
      </w:pPr>
      <w:r>
        <w:rPr>
          <w:rFonts w:eastAsia="Yu Mincho" w:cs="Arial" w:ascii="Calibri" w:hAnsi="Calibri"/>
          <w:sz w:val="22"/>
          <w:szCs w:val="22"/>
          <w:shd w:fill="auto" w:val="clear"/>
        </w:rPr>
        <w:t xml:space="preserve"> </w:t>
      </w:r>
    </w:p>
    <w:p>
      <w:pPr>
        <w:pStyle w:val="Normal1"/>
        <w:tabs>
          <w:tab w:val="clear" w:pos="709"/>
          <w:tab w:val="left" w:pos="567" w:leader="none"/>
        </w:tabs>
        <w:rPr>
          <w:highlight w:val="none"/>
          <w:shd w:fill="auto" w:val="clear"/>
        </w:rPr>
      </w:pPr>
      <w:r>
        <w:rPr>
          <w:rFonts w:eastAsia="Yu Mincho" w:cs="Arial" w:ascii="Calibri" w:hAnsi="Calibri"/>
          <w:sz w:val="22"/>
          <w:szCs w:val="22"/>
          <w:shd w:fill="auto" w:val="clear"/>
        </w:rPr>
        <w:t xml:space="preserve">  </w:t>
      </w:r>
    </w:p>
    <w:p>
      <w:pPr>
        <w:pStyle w:val="Normal"/>
        <w:tabs>
          <w:tab w:val="clear" w:pos="709"/>
          <w:tab w:val="left" w:pos="3400" w:leader="none"/>
          <w:tab w:val="left" w:pos="3826" w:leader="none"/>
          <w:tab w:val="left" w:pos="4252" w:leader="none"/>
          <w:tab w:val="left" w:pos="4678" w:leader="none"/>
          <w:tab w:val="left" w:pos="5104" w:leader="none"/>
        </w:tabs>
        <w:spacing w:before="28" w:after="0"/>
        <w:ind w:hanging="425" w:start="1276"/>
        <w:jc w:val="both"/>
        <w:rPr/>
      </w:pPr>
      <w:r>
        <w:rPr>
          <w:rFonts w:eastAsia="Yu Mincho" w:cs="Arial" w:ascii="Calibri" w:hAnsi="Calibri"/>
          <w:color w:val="4472C4"/>
          <w:sz w:val="22"/>
          <w:szCs w:val="22"/>
          <w:shd w:fill="auto" w:val="clear"/>
          <w:lang w:val="en-US"/>
        </w:rPr>
        <w:t xml:space="preserve">The competitor should have an electronic printout of the range of the FLARM device used during the competition and send it before registration to the e-mail address &lt; acz@aeroklub-czestochowa.org.pl &gt;. Link to the page where you can upload your files from FLARM to generate a range printout: </w:t>
      </w:r>
      <w:r>
        <w:rPr>
          <w:rFonts w:eastAsia="Merriweather" w:cs="Merriweather" w:ascii="Merriweather" w:hAnsi="Merriweather"/>
          <w:color w:val="000000"/>
          <w:sz w:val="22"/>
          <w:szCs w:val="22"/>
          <w:shd w:fill="auto" w:val="clear"/>
          <w:lang w:val="en-GB"/>
        </w:rPr>
        <w:t>:</w:t>
      </w:r>
      <w:r>
        <w:rPr>
          <w:rFonts w:eastAsia="Merriweather" w:cs="Merriweather" w:ascii="Calibri" w:hAnsi="Calibri"/>
          <w:color w:val="000000"/>
          <w:sz w:val="22"/>
          <w:szCs w:val="22"/>
          <w:shd w:fill="auto" w:val="clear"/>
          <w:lang w:val="en-GB"/>
        </w:rPr>
        <w:t xml:space="preserve">  </w:t>
      </w:r>
      <w:r>
        <w:rPr>
          <w:rFonts w:eastAsia="Merriweather" w:cs="Merriweather" w:ascii="Calibri" w:hAnsi="Calibri"/>
          <w:color w:val="000000"/>
          <w:sz w:val="22"/>
          <w:szCs w:val="22"/>
          <w:shd w:fill="FFFF00" w:val="clear"/>
          <w:lang w:val="en-GB"/>
        </w:rPr>
        <w:t>zawody.epru@gmail.com.</w:t>
      </w:r>
      <w:r>
        <w:rPr>
          <w:rFonts w:eastAsia="Merriweather" w:cs="Merriweather" w:ascii="Calibri" w:hAnsi="Calibri"/>
          <w:color w:val="000000"/>
          <w:sz w:val="22"/>
          <w:szCs w:val="22"/>
          <w:shd w:fill="auto" w:val="clear"/>
          <w:lang w:val="en-GB"/>
        </w:rPr>
        <w:t xml:space="preserve"> Link for the </w:t>
      </w:r>
      <w:r>
        <w:rPr>
          <w:rFonts w:eastAsia="Merriweather" w:cs="Merriweather" w:ascii="Calibri" w:hAnsi="Calibri"/>
          <w:sz w:val="22"/>
          <w:szCs w:val="22"/>
          <w:shd w:fill="auto" w:val="clear"/>
          <w:lang w:val="en-GB"/>
        </w:rPr>
        <w:t>website</w:t>
      </w:r>
      <w:r>
        <w:rPr>
          <w:rFonts w:eastAsia="Merriweather" w:cs="Merriweather" w:ascii="Calibri" w:hAnsi="Calibri"/>
          <w:color w:val="000000"/>
          <w:sz w:val="22"/>
          <w:szCs w:val="22"/>
          <w:shd w:fill="auto" w:val="clear"/>
          <w:lang w:val="en-GB"/>
        </w:rPr>
        <w:t xml:space="preserve"> where you can </w:t>
      </w:r>
      <w:r>
        <w:rPr>
          <w:rFonts w:eastAsia="Merriweather" w:cs="Merriweather" w:ascii="Calibri" w:hAnsi="Calibri"/>
          <w:sz w:val="22"/>
          <w:szCs w:val="22"/>
          <w:shd w:fill="auto" w:val="clear"/>
          <w:lang w:val="en-GB"/>
        </w:rPr>
        <w:t xml:space="preserve">upload FLARM file in order to generate a printout: </w:t>
      </w:r>
      <w:hyperlink r:id="rId4" w:tgtFrame="_blank">
        <w:r>
          <w:rPr>
            <w:rStyle w:val="Hyperlink"/>
            <w:rFonts w:ascii="Calibri" w:hAnsi="Calibri"/>
            <w:b/>
            <w:bCs/>
            <w:shd w:fill="auto" w:val="clear"/>
            <w:lang w:val="en-US" w:eastAsia="zh-CN"/>
          </w:rPr>
          <w:t>https://www.flarm.com/en/support/tools-software/range-analysis/</w:t>
        </w:r>
      </w:hyperlink>
    </w:p>
    <w:p>
      <w:pPr>
        <w:pStyle w:val="Normal1"/>
        <w:tabs>
          <w:tab w:val="clear" w:pos="709"/>
          <w:tab w:val="left" w:pos="567" w:leader="none"/>
        </w:tabs>
        <w:rPr>
          <w:highlight w:val="none"/>
          <w:shd w:fill="auto" w:val="clear"/>
        </w:rPr>
      </w:pPr>
      <w:r>
        <w:rPr>
          <w:rFonts w:eastAsia="Yu Mincho" w:cs="Arial" w:ascii="Calibri" w:hAnsi="Calibri"/>
          <w:color w:val="4472C4"/>
          <w:sz w:val="22"/>
          <w:szCs w:val="22"/>
          <w:shd w:fill="auto" w:val="clear"/>
          <w:lang w:val="en-US"/>
        </w:rPr>
        <w:t>It is best to insert 16 files for analysis at a time, not one - that is the maximum the tool allows. For analysis, it is best to use files from competitions or camps where many gliders were flown. If the competitor did not have the opportunity to perform flights earlier, it is allowed to provide FLARM range results after the first flight performed during the competition,</w:t>
      </w:r>
    </w:p>
    <w:p>
      <w:pPr>
        <w:pStyle w:val="Normal1"/>
        <w:tabs>
          <w:tab w:val="clear" w:pos="709"/>
          <w:tab w:val="left" w:pos="142" w:leader="none"/>
        </w:tabs>
        <w:rPr>
          <w:rFonts w:ascii="Calibri" w:hAnsi="Calibri" w:eastAsia="Yu Mincho" w:cs="Arial"/>
          <w:color w:val="0000FF"/>
          <w:sz w:val="22"/>
          <w:szCs w:val="22"/>
          <w:lang w:val="en-US"/>
        </w:rPr>
      </w:pPr>
      <w:r>
        <w:rPr>
          <w:rFonts w:eastAsia="Yu Mincho" w:cs="Arial" w:ascii="Calibri" w:hAnsi="Calibri"/>
          <w:color w:val="0000FF"/>
          <w:sz w:val="22"/>
          <w:szCs w:val="22"/>
          <w:lang w:val="en-US"/>
        </w:rPr>
      </w:r>
    </w:p>
    <w:p>
      <w:pPr>
        <w:pStyle w:val="Normal1"/>
        <w:spacing w:lineRule="exact" w:line="240" w:before="120" w:after="0"/>
        <w:ind w:hanging="180"/>
        <w:jc w:val="both"/>
        <w:rPr>
          <w:lang w:val="en-US"/>
        </w:rPr>
      </w:pPr>
      <w:r>
        <w:rPr>
          <w:rFonts w:eastAsia="Yu Mincho" w:cs="Arial" w:ascii="Calibri" w:hAnsi="Calibri"/>
          <w:sz w:val="22"/>
          <w:szCs w:val="22"/>
          <w:lang w:val="en-US"/>
        </w:rPr>
        <w:t xml:space="preserve">    </w:t>
      </w:r>
      <w:r>
        <w:rPr>
          <w:rFonts w:eastAsia="Yu Mincho" w:cs="Arial" w:ascii="Calibri" w:hAnsi="Calibri"/>
          <w:color w:val="4471C4"/>
          <w:sz w:val="22"/>
          <w:szCs w:val="22"/>
          <w:lang w:val="en-US"/>
        </w:rPr>
        <w:t>3.3</w:t>
      </w:r>
      <w:r>
        <w:rPr>
          <w:rFonts w:eastAsia="Yu Mincho" w:cs="Arial" w:ascii="Calibri" w:hAnsi="Calibri"/>
          <w:sz w:val="22"/>
          <w:szCs w:val="22"/>
          <w:lang w:val="en-US"/>
        </w:rPr>
        <w:t xml:space="preserve"> </w:t>
      </w:r>
      <w:r>
        <w:rPr>
          <w:rFonts w:eastAsia="Yu Mincho" w:cs="Arial" w:ascii="Calibri" w:hAnsi="Calibri"/>
          <w:b/>
          <w:bCs/>
          <w:color w:val="4471C4"/>
          <w:lang w:val="en-US"/>
        </w:rPr>
        <w:t>Insurance.</w:t>
      </w:r>
    </w:p>
    <w:p>
      <w:pPr>
        <w:pStyle w:val="Normal1"/>
        <w:spacing w:lineRule="exact" w:line="240" w:before="120" w:after="0"/>
        <w:ind w:hanging="180"/>
        <w:jc w:val="both"/>
        <w:rPr>
          <w:lang w:val="en-US"/>
        </w:rPr>
      </w:pPr>
      <w:r>
        <w:rPr>
          <w:rFonts w:eastAsia="Yu Mincho" w:cs="Arial" w:ascii="Calibri" w:hAnsi="Calibri"/>
          <w:b/>
          <w:bCs/>
          <w:color w:val="4471C4"/>
          <w:sz w:val="20"/>
          <w:szCs w:val="20"/>
          <w:lang w:val="en-GB"/>
        </w:rPr>
        <w:t>a. Third party insurance cover:</w:t>
      </w:r>
    </w:p>
    <w:p>
      <w:pPr>
        <w:pStyle w:val="Normal1"/>
        <w:ind w:firstLine="283" w:start="284"/>
        <w:jc w:val="both"/>
        <w:rPr>
          <w:rFonts w:ascii="Calibri" w:hAnsi="Calibri" w:eastAsia="Yu Mincho" w:cs="Arial"/>
          <w:color w:val="4472C4"/>
          <w:sz w:val="20"/>
          <w:szCs w:val="20"/>
          <w:lang w:val="en-US"/>
        </w:rPr>
      </w:pPr>
      <w:r>
        <w:rPr>
          <w:rFonts w:eastAsia="Yu Mincho" w:cs="Arial" w:ascii="Calibri" w:hAnsi="Calibri"/>
          <w:color w:val="4472C4"/>
          <w:sz w:val="20"/>
          <w:szCs w:val="20"/>
          <w:lang w:val="en-US"/>
        </w:rPr>
        <w:t>Third party liability insurance must be valid for Poland and Czech Republik is required for the glider with no exclusion clause for competitions, is the responsibility of the pilot. Documentary proof of insurance shall be provided to the Organizers in Polish or English and it has to be to the amount of listed below, regarding maximum take off mass:</w:t>
      </w:r>
    </w:p>
    <w:p>
      <w:pPr>
        <w:pStyle w:val="Normal1"/>
        <w:numPr>
          <w:ilvl w:val="0"/>
          <w:numId w:val="6"/>
        </w:numPr>
        <w:tabs>
          <w:tab w:val="clear" w:pos="709"/>
          <w:tab w:val="left" w:pos="142" w:leader="none"/>
          <w:tab w:val="left" w:pos="720" w:leader="none"/>
        </w:tabs>
        <w:ind w:hanging="0" w:start="1843"/>
        <w:rPr>
          <w:rFonts w:ascii="Calibri" w:hAnsi="Calibri" w:eastAsia="Yu Mincho" w:cs="Arial"/>
          <w:color w:val="4472C4"/>
          <w:sz w:val="20"/>
          <w:szCs w:val="20"/>
          <w:lang w:val="en-US"/>
        </w:rPr>
      </w:pPr>
      <w:r>
        <w:rPr>
          <w:rFonts w:eastAsia="Yu Mincho" w:cs="Arial" w:ascii="Calibri" w:hAnsi="Calibri"/>
          <w:color w:val="4472C4"/>
          <w:sz w:val="20"/>
          <w:szCs w:val="20"/>
          <w:lang w:val="en-US"/>
        </w:rPr>
        <w:t>less than 500 kg – minimum 750.000 SDR;</w:t>
      </w:r>
    </w:p>
    <w:p>
      <w:pPr>
        <w:pStyle w:val="Normal1"/>
        <w:numPr>
          <w:ilvl w:val="0"/>
          <w:numId w:val="6"/>
        </w:numPr>
        <w:tabs>
          <w:tab w:val="clear" w:pos="709"/>
          <w:tab w:val="left" w:pos="142" w:leader="none"/>
          <w:tab w:val="left" w:pos="720" w:leader="none"/>
        </w:tabs>
        <w:ind w:hanging="0" w:start="1843"/>
        <w:rPr>
          <w:lang w:val="en-US"/>
        </w:rPr>
      </w:pPr>
      <w:r>
        <w:rPr>
          <w:rFonts w:eastAsia="Yu Mincho" w:cs="Arial" w:ascii="Calibri" w:hAnsi="Calibri"/>
          <w:color w:val="4472C4"/>
          <w:sz w:val="20"/>
          <w:szCs w:val="20"/>
          <w:lang w:val="en-US"/>
        </w:rPr>
        <w:t>500 kg to 1000 kg – minimum 1.500.000 SDR.</w:t>
      </w:r>
    </w:p>
    <w:p>
      <w:pPr>
        <w:pStyle w:val="Normal1"/>
        <w:spacing w:before="120" w:after="0"/>
        <w:rPr/>
      </w:pPr>
      <w:r>
        <w:rPr>
          <w:rFonts w:eastAsia="Yu Mincho" w:cs="Arial" w:ascii="Calibri" w:hAnsi="Calibri"/>
          <w:b/>
          <w:bCs/>
          <w:color w:val="4472C4"/>
          <w:sz w:val="20"/>
          <w:szCs w:val="20"/>
          <w:lang w:val="de-DE"/>
        </w:rPr>
        <w:t xml:space="preserve">b.  </w:t>
      </w:r>
      <w:r>
        <w:rPr>
          <w:rFonts w:eastAsia="Yu Mincho" w:cs="Arial" w:ascii="Calibri" w:hAnsi="Calibri"/>
          <w:b/>
          <w:bCs/>
          <w:color w:val="4472C4"/>
          <w:sz w:val="20"/>
          <w:szCs w:val="20"/>
          <w:lang w:val="en-GB"/>
        </w:rPr>
        <w:t>Medical insurance cover:</w:t>
      </w:r>
    </w:p>
    <w:p>
      <w:pPr>
        <w:pStyle w:val="Header"/>
        <w:numPr>
          <w:ilvl w:val="0"/>
          <w:numId w:val="6"/>
        </w:numPr>
        <w:tabs>
          <w:tab w:val="clear" w:pos="4536"/>
          <w:tab w:val="clear" w:pos="9072"/>
          <w:tab w:val="left" w:pos="567" w:leader="none"/>
          <w:tab w:val="left" w:pos="720" w:leader="none"/>
        </w:tabs>
        <w:spacing w:before="60" w:after="0"/>
        <w:ind w:hanging="210" w:start="567"/>
        <w:jc w:val="both"/>
        <w:rPr>
          <w:lang w:val="en-US"/>
        </w:rPr>
      </w:pPr>
      <w:r>
        <w:rPr>
          <w:rFonts w:eastAsia="Yu Mincho" w:cs="Arial" w:ascii="Calibri" w:hAnsi="Calibri"/>
          <w:color w:val="4471C4"/>
          <w:sz w:val="20"/>
          <w:szCs w:val="20"/>
          <w:lang w:val="en-GB"/>
        </w:rPr>
        <w:t>Personal medical insurance</w:t>
      </w:r>
      <w:r>
        <w:rPr>
          <w:rFonts w:eastAsia="Yu Mincho" w:cs="Arial" w:ascii="Calibri" w:hAnsi="Calibri"/>
          <w:color w:val="4471C4"/>
          <w:sz w:val="20"/>
          <w:szCs w:val="20"/>
          <w:shd w:fill="auto" w:val="clear"/>
          <w:lang w:val="en-GB"/>
        </w:rPr>
        <w:t xml:space="preserve"> </w:t>
      </w:r>
      <w:r>
        <w:rPr>
          <w:rFonts w:cs="Calibri" w:ascii="Calibri" w:hAnsi="Calibri"/>
          <w:color w:themeColor="accent2" w:val="0369A3"/>
          <w:sz w:val="20"/>
          <w:szCs w:val="20"/>
          <w:shd w:fill="auto" w:val="clear"/>
          <w:lang w:val="en-GB"/>
        </w:rPr>
        <w:t>must be valid for Poland and Czech Republic</w:t>
      </w:r>
      <w:r>
        <w:rPr>
          <w:rFonts w:eastAsia="Yu Mincho" w:cs="Arial" w:ascii="Calibri" w:hAnsi="Calibri"/>
          <w:color w:themeColor="accent2" w:val="0369A3"/>
          <w:sz w:val="20"/>
          <w:szCs w:val="20"/>
          <w:shd w:fill="auto" w:val="clear"/>
          <w:lang w:val="en-GB"/>
        </w:rPr>
        <w:t xml:space="preserve"> </w:t>
      </w:r>
      <w:r>
        <w:rPr>
          <w:rFonts w:eastAsia="Yu Mincho" w:cs="Arial" w:ascii="Calibri" w:hAnsi="Calibri"/>
          <w:color w:val="4471C4"/>
          <w:sz w:val="20"/>
          <w:szCs w:val="20"/>
          <w:shd w:fill="auto" w:val="clear"/>
          <w:lang w:val="en-GB"/>
        </w:rPr>
        <w:t xml:space="preserve">is </w:t>
      </w:r>
      <w:r>
        <w:rPr>
          <w:rFonts w:eastAsia="Yu Mincho" w:cs="Arial" w:ascii="Calibri" w:hAnsi="Calibri"/>
          <w:color w:val="4471C4"/>
          <w:sz w:val="20"/>
          <w:szCs w:val="20"/>
          <w:lang w:val="en-GB"/>
        </w:rPr>
        <w:t>required for all pilots and crews, covering accidents and sickness, including any hospital costs and transport back to the team member’s home country. Pilots in particular should ensure that their insurance will extend to accidents and injuries sustained whilst gliding and in competition.</w:t>
      </w:r>
    </w:p>
    <w:p>
      <w:pPr>
        <w:pStyle w:val="Heading2"/>
        <w:numPr>
          <w:ilvl w:val="1"/>
          <w:numId w:val="1"/>
        </w:numPr>
        <w:tabs>
          <w:tab w:val="clear" w:pos="-576"/>
          <w:tab w:val="left" w:pos="0" w:leader="none"/>
          <w:tab w:val="left" w:pos="567" w:leader="none"/>
        </w:tabs>
        <w:ind w:hanging="210" w:start="567"/>
        <w:rPr>
          <w:lang w:val="en-US"/>
        </w:rPr>
      </w:pPr>
      <w:r>
        <w:rPr>
          <w:rFonts w:eastAsia="Yu Mincho" w:cs="Arial" w:ascii="Calibri" w:hAnsi="Calibri"/>
          <w:b w:val="false"/>
          <w:bCs w:val="false"/>
          <w:color w:val="4471C4"/>
          <w:sz w:val="20"/>
          <w:szCs w:val="20"/>
          <w:lang w:val="en-GB"/>
        </w:rPr>
        <w:t>Documentary proof of medical insurance shall be provided to the Organisers in Polish or English.</w:t>
      </w:r>
    </w:p>
    <w:p>
      <w:pPr>
        <w:pStyle w:val="Normal1"/>
        <w:spacing w:lineRule="exact" w:line="240"/>
        <w:ind w:hanging="180"/>
        <w:jc w:val="both"/>
        <w:rPr>
          <w:rFonts w:ascii="Calibri" w:hAnsi="Calibri" w:eastAsia="Yu Mincho" w:cs="Arial"/>
          <w:color w:val="4472C4"/>
          <w:lang w:val="en-US"/>
        </w:rPr>
      </w:pPr>
      <w:r>
        <w:rPr>
          <w:rFonts w:eastAsia="Yu Mincho" w:cs="Arial" w:ascii="Calibri" w:hAnsi="Calibri"/>
          <w:color w:val="4472C4"/>
          <w:lang w:val="en-US"/>
        </w:rPr>
      </w:r>
    </w:p>
    <w:p>
      <w:pPr>
        <w:pStyle w:val="Normal1"/>
        <w:tabs>
          <w:tab w:val="clear" w:pos="709"/>
          <w:tab w:val="left" w:pos="142" w:leader="none"/>
        </w:tabs>
        <w:rPr>
          <w:rFonts w:ascii="Calibri" w:hAnsi="Calibri" w:eastAsia="Yu Mincho" w:cs="Arial"/>
          <w:color w:val="0000FF"/>
          <w:sz w:val="22"/>
          <w:szCs w:val="22"/>
          <w:lang w:val="en-US"/>
        </w:rPr>
      </w:pPr>
      <w:r>
        <w:rPr>
          <w:rFonts w:eastAsia="Yu Mincho" w:cs="Arial" w:ascii="Calibri" w:hAnsi="Calibri"/>
          <w:color w:val="0000FF"/>
          <w:sz w:val="22"/>
          <w:szCs w:val="22"/>
          <w:lang w:val="en-US"/>
        </w:rPr>
      </w:r>
    </w:p>
    <w:p>
      <w:pPr>
        <w:pStyle w:val="BodyTextIndent"/>
        <w:tabs>
          <w:tab w:val="left" w:pos="720" w:leader="none"/>
          <w:tab w:val="left" w:pos="1701" w:leader="none"/>
        </w:tabs>
        <w:ind w:hanging="567" w:start="567"/>
        <w:rPr/>
      </w:pPr>
      <w:r>
        <w:rPr>
          <w:rFonts w:eastAsia="Yu Mincho" w:cs="Arial" w:ascii="Calibri" w:hAnsi="Calibri"/>
          <w:b/>
          <w:bCs/>
          <w:smallCaps/>
          <w:szCs w:val="22"/>
          <w:u w:val="single"/>
        </w:rPr>
        <w:t xml:space="preserve">D </w:t>
      </w:r>
      <w:r>
        <w:rPr/>
        <w:tab/>
      </w:r>
      <w:r>
        <w:rPr>
          <w:rFonts w:eastAsia="Yu Mincho" w:cs="Arial" w:ascii="Calibri" w:hAnsi="Calibri"/>
          <w:b/>
          <w:bCs/>
          <w:smallCaps/>
          <w:szCs w:val="22"/>
          <w:u w:val="single"/>
        </w:rPr>
        <w:t xml:space="preserve">WYMAGANIA TECHNICZNE / </w:t>
      </w:r>
      <w:r>
        <w:rPr>
          <w:rFonts w:eastAsia="Yu Mincho" w:cs="Arial" w:ascii="Calibri" w:hAnsi="Calibri"/>
          <w:b/>
          <w:bCs/>
          <w:color w:val="4472C4"/>
          <w:szCs w:val="22"/>
          <w:u w:val="single"/>
        </w:rPr>
        <w:t>TECHNICAL REQUIREMENTS:</w:t>
      </w:r>
    </w:p>
    <w:p>
      <w:pPr>
        <w:pStyle w:val="BodyTextIndent"/>
        <w:ind w:hanging="567" w:start="567"/>
        <w:rPr>
          <w:rFonts w:ascii="Calibri" w:hAnsi="Calibri" w:eastAsia="Yu Mincho" w:cs="Arial"/>
          <w:b/>
          <w:bCs/>
          <w:smallCaps/>
          <w:szCs w:val="22"/>
          <w:u w:val="single"/>
        </w:rPr>
      </w:pPr>
      <w:r>
        <w:rPr>
          <w:rFonts w:eastAsia="Yu Mincho" w:cs="Arial" w:ascii="Calibri" w:hAnsi="Calibri"/>
          <w:b/>
          <w:bCs/>
          <w:smallCaps/>
          <w:szCs w:val="22"/>
          <w:u w:val="single"/>
        </w:rPr>
      </w:r>
    </w:p>
    <w:p>
      <w:pPr>
        <w:pStyle w:val="BodyTextIndent"/>
        <w:ind w:hanging="567" w:start="567"/>
        <w:rPr/>
      </w:pPr>
      <w:r>
        <w:rPr>
          <w:rFonts w:eastAsia="Yu Mincho" w:cs="Arial" w:ascii="Calibri" w:hAnsi="Calibri"/>
          <w:b/>
          <w:bCs/>
          <w:smallCaps/>
          <w:szCs w:val="22"/>
        </w:rPr>
        <w:t xml:space="preserve"> </w:t>
      </w:r>
      <w:r>
        <w:rPr>
          <w:rFonts w:eastAsia="Yu Mincho" w:cs="Arial" w:ascii="Calibri" w:hAnsi="Calibri"/>
          <w:b/>
          <w:bCs/>
          <w:smallCaps/>
          <w:szCs w:val="22"/>
        </w:rPr>
        <w:t>4.1.1</w:t>
      </w:r>
      <w:r>
        <w:rPr/>
        <w:tab/>
      </w:r>
      <w:r>
        <w:rPr>
          <w:rFonts w:eastAsia="Yu Mincho" w:cs="Arial" w:ascii="Calibri" w:hAnsi="Calibri"/>
          <w:b/>
          <w:bCs/>
          <w:smallCaps/>
          <w:szCs w:val="22"/>
        </w:rPr>
        <w:t>Obowiązkowe dodatkowe wyposażenie szybowca:</w:t>
      </w:r>
    </w:p>
    <w:p>
      <w:pPr>
        <w:pStyle w:val="Normal1"/>
        <w:ind w:firstLine="567"/>
        <w:rPr>
          <w:rFonts w:ascii="Calibri" w:hAnsi="Calibri" w:eastAsia="Yu Mincho" w:cs="Arial"/>
          <w:b/>
          <w:bCs/>
          <w:color w:val="4471C4"/>
          <w:sz w:val="22"/>
          <w:szCs w:val="22"/>
        </w:rPr>
      </w:pPr>
      <w:r>
        <w:rPr>
          <w:rFonts w:eastAsia="Yu Mincho" w:cs="Arial" w:ascii="Calibri" w:hAnsi="Calibri"/>
          <w:b/>
          <w:bCs/>
          <w:color w:val="4471C4"/>
          <w:sz w:val="22"/>
          <w:szCs w:val="22"/>
        </w:rPr>
        <w:t>Additional equipment required.</w:t>
      </w:r>
    </w:p>
    <w:p>
      <w:pPr>
        <w:pStyle w:val="Normal1"/>
        <w:ind w:firstLine="567"/>
        <w:rPr>
          <w:rFonts w:ascii="Calibri" w:hAnsi="Calibri" w:eastAsia="Yu Mincho" w:cs="Arial"/>
          <w:b/>
          <w:bCs/>
          <w:color w:val="4471C4"/>
          <w:sz w:val="22"/>
          <w:szCs w:val="22"/>
        </w:rPr>
      </w:pPr>
      <w:r>
        <w:rPr>
          <w:rFonts w:eastAsia="Yu Mincho" w:cs="Arial" w:ascii="Calibri" w:hAnsi="Calibri"/>
          <w:b/>
          <w:bCs/>
          <w:color w:val="4471C4"/>
          <w:sz w:val="22"/>
          <w:szCs w:val="22"/>
        </w:rPr>
      </w:r>
    </w:p>
    <w:p>
      <w:pPr>
        <w:pStyle w:val="Normal1"/>
        <w:ind w:hanging="142" w:start="16"/>
        <w:rPr/>
      </w:pPr>
      <w:r>
        <w:rPr>
          <w:rFonts w:eastAsia="Yu Mincho" w:cs="Arial" w:ascii="Calibri" w:hAnsi="Calibri"/>
          <w:sz w:val="22"/>
          <w:szCs w:val="22"/>
        </w:rPr>
        <w:t xml:space="preserve">   </w:t>
      </w:r>
      <w:r>
        <w:rPr>
          <w:rFonts w:eastAsia="Yu Mincho" w:cs="Arial" w:ascii="Calibri" w:hAnsi="Calibri"/>
          <w:smallCaps/>
          <w:sz w:val="22"/>
          <w:szCs w:val="22"/>
        </w:rPr>
        <w:t xml:space="preserve">Zaleca się posiadanie zamontowanej w szybowcu lampy stroboskopowej. Zalecany kolor czerwony lub biały i częstotliwość błysków pomiędzy 40 a 100 na minutę (zgodnie z aktualnymi zaleceniami FAI).  </w:t>
      </w:r>
    </w:p>
    <w:p>
      <w:pPr>
        <w:pStyle w:val="Normal1"/>
        <w:ind w:hanging="142" w:start="142"/>
        <w:jc w:val="both"/>
        <w:rPr>
          <w:rFonts w:ascii="Calibri" w:hAnsi="Calibri" w:eastAsia="Yu Mincho" w:cs="Arial"/>
          <w:smallCaps/>
          <w:color w:val="4472C4"/>
          <w:sz w:val="22"/>
          <w:szCs w:val="22"/>
        </w:rPr>
      </w:pPr>
      <w:r>
        <w:rPr>
          <w:rFonts w:eastAsia="Yu Mincho" w:cs="Arial" w:ascii="Calibri" w:hAnsi="Calibri"/>
          <w:smallCaps/>
          <w:color w:val="4472C4"/>
          <w:sz w:val="22"/>
          <w:szCs w:val="22"/>
        </w:rPr>
        <w:t xml:space="preserve"> </w:t>
      </w:r>
    </w:p>
    <w:p>
      <w:pPr>
        <w:pStyle w:val="Normal1"/>
        <w:ind w:hanging="142" w:start="142"/>
        <w:jc w:val="both"/>
        <w:rPr>
          <w:lang w:val="en-US"/>
        </w:rPr>
      </w:pPr>
      <w:r>
        <w:rPr>
          <w:rFonts w:eastAsia="Yu Mincho" w:cs="Arial" w:ascii="Calibri" w:hAnsi="Calibri"/>
          <w:smallCaps/>
          <w:color w:val="4471C4"/>
          <w:sz w:val="22"/>
          <w:szCs w:val="22"/>
        </w:rPr>
        <w:t xml:space="preserve"> </w:t>
      </w:r>
      <w:r>
        <w:rPr>
          <w:rFonts w:eastAsia="Yu Mincho" w:cs="Arial" w:ascii="Calibri" w:hAnsi="Calibri"/>
          <w:smallCaps/>
          <w:color w:val="4471C4"/>
          <w:sz w:val="22"/>
          <w:szCs w:val="22"/>
          <w:lang w:val="en-US"/>
        </w:rPr>
        <w:t>It is recommended to have a strobe lamp installed in the glider. Recommended red or white color and flash frequency between 40 and 100 per minute (in accordance with current FAI recommendations).</w:t>
      </w:r>
    </w:p>
    <w:p>
      <w:pPr>
        <w:pStyle w:val="Normal1"/>
        <w:ind w:hanging="142" w:start="142"/>
        <w:jc w:val="both"/>
        <w:rPr>
          <w:rFonts w:ascii="Calibri" w:hAnsi="Calibri" w:eastAsia="Yu Mincho" w:cs="Arial"/>
          <w:smallCaps/>
          <w:color w:val="4472C4"/>
          <w:sz w:val="22"/>
          <w:szCs w:val="22"/>
          <w:lang w:val="en-US"/>
        </w:rPr>
      </w:pPr>
      <w:r>
        <w:rPr>
          <w:rFonts w:eastAsia="Yu Mincho" w:cs="Arial" w:ascii="Calibri" w:hAnsi="Calibri"/>
          <w:smallCaps/>
          <w:color w:val="4472C4"/>
          <w:sz w:val="22"/>
          <w:szCs w:val="22"/>
          <w:lang w:val="en-US"/>
        </w:rPr>
      </w:r>
    </w:p>
    <w:p>
      <w:pPr>
        <w:pStyle w:val="BodyTextIndent"/>
        <w:ind w:hanging="567" w:start="567"/>
        <w:rPr/>
      </w:pPr>
      <w:r>
        <w:rPr>
          <w:rFonts w:eastAsia="Yu Mincho" w:cs="Arial" w:ascii="Calibri" w:hAnsi="Calibri"/>
          <w:b/>
          <w:bCs/>
          <w:smallCaps/>
          <w:szCs w:val="22"/>
        </w:rPr>
        <w:t>4.1.</w:t>
      </w:r>
      <w:r>
        <w:rPr>
          <w:rFonts w:eastAsia="Yu Mincho" w:cs="Arial" w:ascii="Calibri" w:hAnsi="Calibri"/>
          <w:b/>
          <w:bCs/>
          <w:szCs w:val="22"/>
        </w:rPr>
        <w:t>2. Z szybowca muszą być usunięte następujące przyrządy umożliwiające loty bez widoczności</w:t>
      </w:r>
      <w:r>
        <w:rPr>
          <w:rFonts w:eastAsia="Yu Mincho" w:cs="Arial" w:ascii="Calibri" w:hAnsi="Calibri"/>
          <w:b/>
          <w:bCs/>
          <w:smallCaps/>
          <w:szCs w:val="22"/>
        </w:rPr>
        <w:t>:</w:t>
      </w:r>
    </w:p>
    <w:p>
      <w:pPr>
        <w:pStyle w:val="Normal1"/>
        <w:rPr>
          <w:lang w:val="en-US"/>
        </w:rPr>
      </w:pPr>
      <w:r>
        <w:rPr>
          <w:rFonts w:eastAsia="Yu Mincho" w:cs="Arial" w:ascii="Calibri" w:hAnsi="Calibri"/>
          <w:b/>
          <w:bCs/>
          <w:color w:val="4471C4"/>
          <w:sz w:val="22"/>
          <w:szCs w:val="22"/>
          <w:lang w:val="en-US"/>
        </w:rPr>
        <w:t>Devices that shall be removed from the glider.</w:t>
      </w:r>
    </w:p>
    <w:p>
      <w:pPr>
        <w:pStyle w:val="Normal1"/>
        <w:tabs>
          <w:tab w:val="clear" w:pos="709"/>
          <w:tab w:val="left" w:pos="738" w:leader="none"/>
        </w:tabs>
        <w:spacing w:before="120" w:after="0"/>
        <w:rPr/>
      </w:pPr>
      <w:r>
        <w:rPr>
          <w:rFonts w:eastAsia="Yu Mincho" w:cs="Arial" w:ascii="Calibri" w:hAnsi="Calibri"/>
          <w:color w:val="000000"/>
          <w:sz w:val="22"/>
          <w:szCs w:val="22"/>
        </w:rPr>
        <w:t>Busole Bohli, Shanz, KT 1 oraz sztuczne horyzonty.</w:t>
      </w:r>
    </w:p>
    <w:p>
      <w:pPr>
        <w:pStyle w:val="BodyTextIndent"/>
        <w:spacing w:before="60" w:after="0"/>
        <w:ind w:hanging="0" w:start="0"/>
        <w:rPr>
          <w:lang w:val="en-US"/>
        </w:rPr>
      </w:pPr>
      <w:r>
        <w:rPr>
          <w:rFonts w:eastAsia="Yu Mincho" w:cs="Arial" w:ascii="Calibri" w:hAnsi="Calibri"/>
          <w:b/>
          <w:bCs/>
          <w:color w:val="4471C4"/>
          <w:szCs w:val="22"/>
          <w:lang w:val="en-US"/>
        </w:rPr>
        <w:t>Bohli, Shanz, KT 1 compasses and artificial horizons are not allowed.</w:t>
      </w:r>
    </w:p>
    <w:p>
      <w:pPr>
        <w:pStyle w:val="BodyTextIndent"/>
        <w:rPr>
          <w:rFonts w:ascii="Calibri" w:hAnsi="Calibri" w:eastAsia="Yu Mincho" w:cs="Arial"/>
          <w:szCs w:val="22"/>
          <w:lang w:val="en-US"/>
        </w:rPr>
      </w:pPr>
      <w:r>
        <w:rPr>
          <w:rFonts w:eastAsia="Yu Mincho" w:cs="Arial" w:ascii="Calibri" w:hAnsi="Calibri"/>
          <w:szCs w:val="22"/>
          <w:lang w:val="en-US"/>
        </w:rPr>
      </w:r>
    </w:p>
    <w:p>
      <w:pPr>
        <w:pStyle w:val="BodyTextIndent"/>
        <w:ind w:hanging="567" w:start="567"/>
        <w:rPr/>
      </w:pPr>
      <w:r>
        <w:rPr>
          <w:rFonts w:eastAsia="Yu Mincho" w:cs="Arial" w:ascii="Calibri" w:hAnsi="Calibri"/>
          <w:b/>
          <w:bCs/>
          <w:szCs w:val="22"/>
        </w:rPr>
        <w:t>4.2.2</w:t>
      </w:r>
      <w:r>
        <w:rPr/>
        <w:tab/>
      </w:r>
      <w:r>
        <w:rPr>
          <w:rFonts w:eastAsia="Yu Mincho" w:cs="Arial" w:ascii="Calibri" w:hAnsi="Calibri"/>
          <w:b/>
          <w:bCs/>
          <w:szCs w:val="22"/>
        </w:rPr>
        <w:t>Procedury sprawdzania ciężaru szybowca:</w:t>
      </w:r>
    </w:p>
    <w:p>
      <w:pPr>
        <w:pStyle w:val="Normal1"/>
        <w:rPr>
          <w:rFonts w:ascii="Calibri" w:hAnsi="Calibri" w:eastAsia="Yu Mincho" w:cs="Arial"/>
          <w:color w:val="4472C4"/>
          <w:sz w:val="22"/>
          <w:szCs w:val="22"/>
        </w:rPr>
      </w:pPr>
      <w:r>
        <w:rPr>
          <w:rFonts w:eastAsia="Yu Mincho" w:cs="Arial" w:ascii="Calibri" w:hAnsi="Calibri"/>
          <w:color w:val="4472C4"/>
          <w:sz w:val="22"/>
          <w:szCs w:val="22"/>
        </w:rPr>
        <w:t>Procedures for checking aircraft mass.</w:t>
      </w:r>
    </w:p>
    <w:p>
      <w:pPr>
        <w:pStyle w:val="Normal1"/>
        <w:ind w:hanging="567" w:start="730"/>
        <w:rPr>
          <w:rFonts w:ascii="Calibri" w:hAnsi="Calibri" w:eastAsia="Yu Mincho" w:cs="Arial"/>
          <w:b/>
          <w:bCs/>
          <w:color w:val="4471C4"/>
          <w:sz w:val="22"/>
          <w:szCs w:val="22"/>
        </w:rPr>
      </w:pPr>
      <w:r>
        <w:rPr>
          <w:rFonts w:eastAsia="Yu Mincho" w:cs="Arial" w:ascii="Calibri" w:hAnsi="Calibri"/>
          <w:b/>
          <w:bCs/>
          <w:color w:val="4471C4"/>
          <w:sz w:val="22"/>
          <w:szCs w:val="22"/>
        </w:rPr>
      </w:r>
    </w:p>
    <w:p>
      <w:pPr>
        <w:pStyle w:val="Tekstpodstawowywcity31"/>
        <w:ind w:start="0"/>
        <w:rPr/>
      </w:pPr>
      <w:r>
        <w:rPr>
          <w:rFonts w:eastAsia="Yu Mincho" w:ascii="Calibri" w:hAnsi="Calibri"/>
        </w:rPr>
        <w:t xml:space="preserve">Ciężar losowo wybranych szybowców będzie sprawdzany podczas transportu z parkingu na grid. Szybowce wskazane przez personel zajmujący się kontrolą masy szybowców muszą stawić się w punkcie ważenia szybowców. Ważenie może być wykonane również na Gridzie. Tolerancja dla szybowców klasy Otwartej i Std B wynosi +10 kg. Przekroczenie maksymalnej masy startowej (MTOW) o 11 i więcej kg będzie skutkowała przyznaniem punktów karnych w ilości 5 pkt za każdy 1 kg począwszy od 11 kg ponad MTOW szybowca. </w:t>
        <w:tab/>
      </w:r>
      <w:r>
        <w:rPr/>
        <w:br/>
      </w:r>
    </w:p>
    <w:p>
      <w:pPr>
        <w:pStyle w:val="Tekstpodstawowywcity31"/>
        <w:ind w:start="0"/>
        <w:rPr>
          <w:lang w:val="en-US"/>
        </w:rPr>
      </w:pPr>
      <w:r>
        <w:rPr>
          <w:rFonts w:eastAsia="Yu Mincho" w:ascii="Calibri" w:hAnsi="Calibri"/>
          <w:color w:val="4471C4"/>
          <w:lang w:val="en-US"/>
        </w:rPr>
        <w:t>The weight of random selected gliders will be checked during transport, to the grid. Sailplanes selected by the glider weight control staff must report to the glider weighing station. Weighing can also be done on Grid. The tolerance for Open and Std B class gliders is +10 kg. Exceeding the maximum take-off weight (MTOW) by 11 or more kg will result in penalty points of 5 point for each 1 kg, starting from 11 kg above the MTOW of the Glider.</w:t>
      </w:r>
    </w:p>
    <w:p>
      <w:pPr>
        <w:pStyle w:val="Tekstpodstawowywcity31"/>
        <w:ind w:start="0"/>
        <w:rPr/>
      </w:pPr>
      <w:r>
        <w:rPr>
          <w:rFonts w:eastAsia="Yu Mincho" w:ascii="Calibri" w:hAnsi="Calibri"/>
          <w:szCs w:val="22"/>
          <w:lang w:val="en-US"/>
        </w:rPr>
        <w:t xml:space="preserve"> </w:t>
      </w:r>
      <w:r>
        <w:rPr>
          <w:rFonts w:eastAsia="Yu Mincho" w:ascii="Calibri" w:hAnsi="Calibri"/>
          <w:szCs w:val="22"/>
        </w:rPr>
        <w:t>Kontrola masy w klasie Klub A będzie przebiegała zgodnie z procedurą opisaną w Tabeli 1a  w Załączniku nr.1 do II Regulaminu Zawodów Szybowcowych.</w:t>
      </w:r>
    </w:p>
    <w:p>
      <w:pPr>
        <w:pStyle w:val="Tekstpodstawowywcity31"/>
        <w:ind w:start="0"/>
        <w:rPr>
          <w:lang w:val="en-US"/>
        </w:rPr>
      </w:pPr>
      <w:r>
        <w:rPr>
          <w:lang w:val="en-US"/>
        </w:rPr>
        <w:br/>
      </w:r>
      <w:r>
        <w:rPr>
          <w:rFonts w:eastAsia="Yu Mincho" w:ascii="Calibri" w:hAnsi="Calibri"/>
          <w:color w:val="4471C4"/>
          <w:szCs w:val="22"/>
          <w:lang w:val="en-US"/>
        </w:rPr>
        <w:t>Weight control in the Club A class will be carried out in accordance with the procedure described in Table 1a in Annex No. 1 to the II Polish Gliding Competition Regulations.</w:t>
      </w:r>
    </w:p>
    <w:p>
      <w:pPr>
        <w:pStyle w:val="Tekstpodstawowywcity31"/>
        <w:ind w:start="0"/>
        <w:rPr>
          <w:rFonts w:ascii="Calibri" w:hAnsi="Calibri" w:eastAsia="Yu Mincho"/>
          <w:szCs w:val="22"/>
          <w:lang w:val="en-US"/>
        </w:rPr>
      </w:pPr>
      <w:r>
        <w:rPr>
          <w:rFonts w:eastAsia="Yu Mincho" w:ascii="Calibri" w:hAnsi="Calibri"/>
          <w:szCs w:val="22"/>
          <w:lang w:val="en-US"/>
        </w:rPr>
      </w:r>
    </w:p>
    <w:p>
      <w:pPr>
        <w:pStyle w:val="Tekstpodstawowywcity31"/>
        <w:rPr>
          <w:rFonts w:ascii="Calibri" w:hAnsi="Calibri" w:eastAsia="Yu Mincho"/>
          <w:szCs w:val="22"/>
          <w:lang w:val="en-US"/>
        </w:rPr>
      </w:pPr>
      <w:r>
        <w:rPr>
          <w:rFonts w:eastAsia="Yu Mincho" w:ascii="Calibri" w:hAnsi="Calibri"/>
          <w:szCs w:val="22"/>
          <w:lang w:val="en-US"/>
        </w:rPr>
      </w:r>
    </w:p>
    <w:p>
      <w:pPr>
        <w:pStyle w:val="Normal1"/>
        <w:widowControl w:val="false"/>
        <w:jc w:val="both"/>
        <w:rPr/>
      </w:pPr>
      <w:r>
        <w:rPr>
          <w:rFonts w:eastAsia="Yu Mincho" w:cs="Arial" w:ascii="Calibri" w:hAnsi="Calibri"/>
          <w:b/>
          <w:bCs/>
          <w:smallCaps/>
          <w:sz w:val="22"/>
          <w:szCs w:val="22"/>
          <w:u w:val="single"/>
        </w:rPr>
        <w:t>E. OGÓLNE PROCEDURY LOTNE /:</w:t>
      </w:r>
      <w:r>
        <w:rPr>
          <w:rFonts w:eastAsia="Yu Mincho" w:cs="Arial" w:ascii="Calibri" w:hAnsi="Calibri"/>
          <w:b/>
          <w:bCs/>
          <w:color w:val="0000FF"/>
          <w:sz w:val="22"/>
          <w:szCs w:val="22"/>
        </w:rPr>
        <w:t xml:space="preserve"> </w:t>
      </w:r>
      <w:r>
        <w:rPr>
          <w:rFonts w:eastAsia="Yu Mincho" w:cs="Arial" w:ascii="Calibri" w:hAnsi="Calibri"/>
          <w:b/>
          <w:bCs/>
          <w:color w:val="4472C4"/>
          <w:sz w:val="22"/>
          <w:szCs w:val="22"/>
        </w:rPr>
        <w:t>GENERAL FLYING PROCEDURES</w:t>
      </w:r>
      <w:r>
        <w:rPr>
          <w:rFonts w:eastAsia="Yu Mincho" w:cs="Arial" w:ascii="Calibri" w:hAnsi="Calibri"/>
          <w:b/>
          <w:bCs/>
          <w:color w:val="4472C4"/>
          <w:spacing w:val="-1"/>
          <w:sz w:val="22"/>
          <w:szCs w:val="22"/>
        </w:rPr>
        <w:t xml:space="preserve"> </w:t>
      </w:r>
    </w:p>
    <w:p>
      <w:pPr>
        <w:pStyle w:val="BodyTextIndent"/>
        <w:ind w:hanging="426" w:start="426"/>
        <w:rPr>
          <w:rFonts w:ascii="Calibri" w:hAnsi="Calibri" w:eastAsia="Yu Mincho" w:cs="Arial"/>
          <w:b/>
          <w:bCs/>
          <w:smallCaps/>
          <w:szCs w:val="22"/>
          <w:u w:val="single"/>
        </w:rPr>
      </w:pPr>
      <w:r>
        <w:rPr>
          <w:rFonts w:eastAsia="Yu Mincho" w:cs="Arial" w:ascii="Calibri" w:hAnsi="Calibri"/>
          <w:b/>
          <w:bCs/>
          <w:smallCaps/>
          <w:szCs w:val="22"/>
          <w:u w:val="single"/>
        </w:rPr>
      </w:r>
    </w:p>
    <w:p>
      <w:pPr>
        <w:pStyle w:val="BodyTextIndent"/>
        <w:ind w:hanging="180" w:start="0"/>
        <w:rPr>
          <w:rFonts w:ascii="Calibri" w:hAnsi="Calibri" w:eastAsia="Yu Mincho" w:cs="Arial"/>
          <w:b/>
          <w:bCs/>
          <w:szCs w:val="22"/>
        </w:rPr>
      </w:pPr>
      <w:r>
        <w:rPr>
          <w:rFonts w:eastAsia="Yu Mincho" w:cs="Arial" w:ascii="Calibri" w:hAnsi="Calibri"/>
          <w:b/>
          <w:bCs/>
          <w:szCs w:val="22"/>
        </w:rPr>
      </w:r>
    </w:p>
    <w:p>
      <w:pPr>
        <w:pStyle w:val="BodyTextIndent"/>
        <w:tabs>
          <w:tab w:val="left" w:pos="360" w:leader="none"/>
          <w:tab w:val="left" w:pos="1701" w:leader="none"/>
        </w:tabs>
        <w:ind w:hanging="0" w:start="0"/>
        <w:jc w:val="start"/>
        <w:rPr/>
      </w:pPr>
      <w:r>
        <w:rPr>
          <w:rFonts w:eastAsia="Yu Mincho" w:cs="Arial" w:ascii="Calibri" w:hAnsi="Calibri"/>
          <w:b/>
          <w:bCs/>
          <w:szCs w:val="22"/>
        </w:rPr>
        <w:t>5.2 Odprawy i Jednostki miary:</w:t>
      </w:r>
    </w:p>
    <w:p>
      <w:pPr>
        <w:pStyle w:val="BodyTextIndent"/>
        <w:ind w:hanging="0" w:start="0"/>
        <w:jc w:val="start"/>
        <w:rPr>
          <w:lang w:val="en-US"/>
        </w:rPr>
      </w:pPr>
      <w:r>
        <w:rPr>
          <w:rFonts w:eastAsia="Yu Mincho" w:cs="Arial" w:ascii="Calibri" w:hAnsi="Calibri"/>
          <w:b/>
          <w:bCs/>
          <w:color w:val="4471C4"/>
          <w:szCs w:val="22"/>
          <w:lang w:val="en-US"/>
        </w:rPr>
        <w:t>Briefings and Units of measurement.</w:t>
      </w:r>
    </w:p>
    <w:p>
      <w:pPr>
        <w:pStyle w:val="TreB"/>
        <w:numPr>
          <w:ilvl w:val="0"/>
          <w:numId w:val="2"/>
        </w:numPr>
        <w:spacing w:lineRule="auto" w:line="252"/>
        <w:rPr>
          <w:lang w:val="pl-PL"/>
        </w:rPr>
      </w:pPr>
      <w:r>
        <w:rPr>
          <w:rStyle w:val="Brak"/>
          <w:rFonts w:eastAsia="Yu Mincho" w:cs="Arial" w:ascii="Calibri" w:hAnsi="Calibri"/>
          <w:shd w:fill="FEFFFF" w:val="clear"/>
          <w:lang w:val="pl-PL"/>
        </w:rPr>
        <w:t>Odprawy będą prowadzone w hangarze obsługowym.</w:t>
      </w:r>
    </w:p>
    <w:p>
      <w:pPr>
        <w:pStyle w:val="TreB"/>
        <w:numPr>
          <w:ilvl w:val="0"/>
          <w:numId w:val="2"/>
        </w:numPr>
        <w:rPr>
          <w:lang w:val="pl-PL"/>
        </w:rPr>
      </w:pPr>
      <w:r>
        <w:rPr>
          <w:rStyle w:val="Brak"/>
          <w:rFonts w:eastAsia="Yu Mincho" w:cs="Arial" w:ascii="Calibri" w:hAnsi="Calibri"/>
          <w:shd w:fill="FEFFFF" w:val="clear"/>
          <w:lang w:val="da-DK"/>
        </w:rPr>
        <w:t>Og</w:t>
      </w:r>
      <w:r>
        <w:rPr>
          <w:rStyle w:val="Brak"/>
          <w:rFonts w:eastAsia="Yu Mincho" w:cs="Arial" w:ascii="Calibri" w:hAnsi="Calibri"/>
          <w:shd w:fill="FEFFFF" w:val="clear"/>
          <w:lang w:val="pl-PL"/>
        </w:rPr>
        <w:t xml:space="preserve">łoszenie zawierajace godzinę rozpoczęcia odprawy w każdym dniu publikowane będzie za pomocą komunikatora WhatsApp, w którym utworzone zostaną grupy pod nazwą  SMPO, QZS Std, OZSA i OZSB. Ten sam komunikat będzie powielany na stronie www. zawodów oraz w "Soaring Spot”. </w:t>
      </w:r>
    </w:p>
    <w:p>
      <w:pPr>
        <w:pStyle w:val="TreB"/>
        <w:numPr>
          <w:ilvl w:val="0"/>
          <w:numId w:val="2"/>
        </w:numPr>
        <w:rPr/>
      </w:pPr>
      <w:r>
        <w:rPr>
          <w:rStyle w:val="Brak"/>
          <w:rFonts w:eastAsia="Yu Mincho" w:cs="Arial" w:ascii="Calibri" w:hAnsi="Calibri"/>
          <w:shd w:fill="FEFFFF" w:val="clear"/>
          <w:lang w:val="da-DK"/>
        </w:rPr>
        <w:t>Podczas odprawy będzie sprawdzana obecność wszystkich zawodników. Nieobecność może spowodować niedopuszczenie zawodnika do konkurencji.</w:t>
      </w:r>
    </w:p>
    <w:p>
      <w:pPr>
        <w:pStyle w:val="TreB"/>
        <w:numPr>
          <w:ilvl w:val="0"/>
          <w:numId w:val="2"/>
        </w:numPr>
        <w:rPr>
          <w:lang w:val="pl-PL"/>
        </w:rPr>
      </w:pPr>
      <w:r>
        <w:rPr>
          <w:rStyle w:val="Brak"/>
          <w:rFonts w:eastAsia="Yu Mincho" w:cs="Arial" w:ascii="Calibri" w:hAnsi="Calibri"/>
          <w:shd w:fill="FEFFFF" w:val="clear"/>
          <w:lang w:val="da-DK"/>
        </w:rPr>
        <w:t xml:space="preserve">Jeśli zadania dnia będą rozdawane podczas odprawy na starcie to należy taką sytuację traktować jak zmianę zadania dnia. Obowiązkiem Organizatora jest przygotowanie arkusza wskazującego klasę zawodów i wariant zadania oraz umieszczenia listy zawodników danej klasy z miejscem na podpis. Obowiązkiem każdego zawodnika jest złożenie podpisu na arkuszu co będzie stanowiło potwierdzenie przyjęcia do wiadomości obowiązującego wariantu zadania dnia. </w:t>
      </w:r>
      <w:r>
        <w:rPr>
          <w:rStyle w:val="Brak"/>
          <w:rFonts w:eastAsia="Yu Mincho" w:cs="Arial" w:ascii="Calibri" w:hAnsi="Calibri"/>
          <w:shd w:fill="FEFFFF" w:val="clear"/>
          <w:lang w:val="pl-PL"/>
        </w:rPr>
        <w:t xml:space="preserve"> </w:t>
      </w:r>
    </w:p>
    <w:p>
      <w:pPr>
        <w:pStyle w:val="TreB"/>
        <w:rPr/>
      </w:pPr>
      <w:r>
        <w:rPr/>
        <w:br/>
      </w:r>
      <w:r>
        <w:rPr>
          <w:rStyle w:val="Brak"/>
          <w:rFonts w:eastAsia="Yu Mincho" w:cs="Arial" w:ascii="Calibri" w:hAnsi="Calibri"/>
          <w:color w:val="4472C4"/>
        </w:rPr>
        <w:t>Briefings will be held in the maintenance hangar.</w:t>
      </w:r>
    </w:p>
    <w:p>
      <w:pPr>
        <w:pStyle w:val="TreB"/>
        <w:rPr/>
      </w:pPr>
      <w:r>
        <w:rPr>
          <w:rStyle w:val="Brak"/>
          <w:rFonts w:eastAsia="Yu Mincho" w:cs="Arial" w:ascii="Calibri" w:hAnsi="Calibri"/>
          <w:color w:val="4471C4"/>
        </w:rPr>
        <w:t xml:space="preserve"> </w:t>
      </w:r>
      <w:r>
        <w:rPr>
          <w:rStyle w:val="Brak"/>
          <w:rFonts w:eastAsia="Yu Mincho" w:cs="Arial" w:ascii="Calibri" w:hAnsi="Calibri"/>
          <w:color w:val="4471C4"/>
        </w:rPr>
        <w:t>An announcement containing the start time of the briefing on each day will be published via WhatsApp, where groups will be created under the names SMPO, QZS Std, OZSA and OZSB. The same message will be reproduced on the website. competitions and in the "Soaring Spot" website.</w:t>
      </w:r>
      <w:r>
        <w:rPr/>
        <w:br/>
      </w:r>
      <w:r>
        <w:rPr>
          <w:rStyle w:val="Brak"/>
          <w:rFonts w:eastAsia="Yu Mincho" w:cs="Arial" w:ascii="Calibri" w:hAnsi="Calibri"/>
          <w:color w:val="4472C4"/>
        </w:rPr>
        <w:t>During the briefing, the presence of all competitors will be checked. Absence may result in the competitor not being allowed to compete.</w:t>
      </w:r>
    </w:p>
    <w:p>
      <w:pPr>
        <w:pStyle w:val="TreB"/>
        <w:rPr/>
      </w:pPr>
      <w:r>
        <w:rPr>
          <w:rStyle w:val="Brak"/>
          <w:rFonts w:eastAsia="Yu Mincho" w:cs="Arial" w:ascii="Calibri" w:hAnsi="Calibri"/>
          <w:color w:val="4472C4"/>
        </w:rPr>
        <w:t xml:space="preserve"> </w:t>
      </w:r>
      <w:r>
        <w:rPr>
          <w:rStyle w:val="Brak"/>
          <w:rFonts w:eastAsia="Yu Mincho" w:cs="Arial" w:ascii="Calibri" w:hAnsi="Calibri"/>
          <w:color w:val="4472C4"/>
        </w:rPr>
        <w:t>If the tasks of the day are distributed during the briefing at the start, this situation should be treated as a change of the task of the day. The Organizer's obligation is to prepare a sheet indicating the competition class and task variant, as well as to include a list of competitors of a given class with a space for signature. It is the responsibility of each competitor to sign the sheet, which will confirm acceptance of the applicable variant of the day's task.</w:t>
      </w:r>
    </w:p>
    <w:p>
      <w:pPr>
        <w:pStyle w:val="TreB"/>
        <w:rPr/>
      </w:pPr>
      <w:r>
        <w:rPr/>
      </w:r>
    </w:p>
    <w:p>
      <w:pPr>
        <w:pStyle w:val="TreB"/>
        <w:rPr>
          <w:lang w:val="pl-PL"/>
        </w:rPr>
      </w:pPr>
      <w:r>
        <w:rPr>
          <w:rStyle w:val="Brak"/>
          <w:rFonts w:eastAsia="Yu Mincho" w:cs="Arial" w:ascii="Calibri" w:hAnsi="Calibri"/>
          <w:shd w:fill="FEFFFF" w:val="clear"/>
          <w:lang w:val="pl-PL"/>
        </w:rPr>
        <w:t xml:space="preserve">Jednostki miary stosowane podczas zawodów: </w:t>
      </w:r>
    </w:p>
    <w:p>
      <w:pPr>
        <w:pStyle w:val="BodyTextIndent"/>
        <w:spacing w:before="120" w:after="0"/>
        <w:ind w:hanging="0" w:start="0"/>
        <w:rPr/>
      </w:pPr>
      <w:r>
        <w:rPr>
          <w:rFonts w:eastAsia="Yu Mincho" w:cs="Arial" w:ascii="Calibri" w:hAnsi="Calibri"/>
        </w:rPr>
        <w:t>Odległość będzie podawana w kilometrach i metrach, wysokość w metrach w odniesieniu do średniego poziomu morza (według ciśnienia QNH), masa w kilogramach, kursy i radiale w stopniach, Ciśnienie QNH (hPa). i limity wysokości będą podawane na arkuszu zadania dnia. Wszystkie czasy będą podawane według obowiązującego w Polsce czasu lokalnego (UTC + 2 godziny).</w:t>
      </w:r>
    </w:p>
    <w:p>
      <w:pPr>
        <w:pStyle w:val="Normal1"/>
        <w:spacing w:before="120" w:after="0"/>
        <w:jc w:val="both"/>
        <w:rPr>
          <w:rFonts w:ascii="Calibri" w:hAnsi="Calibri" w:eastAsia="Yu Mincho" w:cs="Arial"/>
          <w:color w:val="4472C4"/>
          <w:sz w:val="22"/>
          <w:szCs w:val="22"/>
          <w:lang w:val="en-US"/>
        </w:rPr>
      </w:pPr>
      <w:r>
        <w:rPr>
          <w:rFonts w:eastAsia="Yu Mincho" w:cs="Arial" w:ascii="Calibri" w:hAnsi="Calibri"/>
          <w:color w:val="4472C4"/>
          <w:sz w:val="22"/>
          <w:szCs w:val="22"/>
          <w:lang w:val="en-US"/>
        </w:rPr>
        <w:t>Distances will be expressed in kilometers and meters, altitudes in meters Above Mean Sea Level (AMSL), speed in kilometers per hour (km/h), vertical speed in meters per second (m/s), mass in kilograms (kg) and headings or radials in degree true north. For each competition day, the reference values of QNH (hPa) and the upper limits of the contest area (m MSL and ft MSL) for that day will be printed on the task sheet. Local Time (UTC + 2 hours ) will be used for all procedures.</w:t>
      </w:r>
    </w:p>
    <w:p>
      <w:pPr>
        <w:pStyle w:val="BodyTextIndent"/>
        <w:rPr>
          <w:lang w:val="en-US"/>
        </w:rPr>
      </w:pPr>
      <w:r>
        <w:rPr>
          <w:rFonts w:eastAsia="Yu Mincho" w:cs="Arial" w:ascii="Calibri" w:hAnsi="Calibri"/>
          <w:color w:val="4472C4"/>
          <w:szCs w:val="22"/>
          <w:lang w:val="en-US"/>
        </w:rPr>
        <w:t xml:space="preserve"> </w:t>
      </w:r>
    </w:p>
    <w:p>
      <w:pPr>
        <w:pStyle w:val="TreA"/>
        <w:rPr>
          <w:lang w:val="pl-PL"/>
        </w:rPr>
      </w:pPr>
      <w:r>
        <w:rPr>
          <w:rStyle w:val="Brak"/>
          <w:rFonts w:eastAsia="Yu Mincho" w:cs="Arial" w:ascii="Calibri" w:hAnsi="Calibri"/>
          <w:b/>
          <w:bCs/>
          <w:lang w:val="pl-PL"/>
        </w:rPr>
        <w:t xml:space="preserve">5.3.1.a. </w:t>
      </w:r>
      <w:r>
        <w:rPr>
          <w:rStyle w:val="Brak"/>
          <w:rFonts w:eastAsia="Yu Mincho" w:cs="Arial" w:ascii="Calibri" w:hAnsi="Calibri"/>
          <w:b/>
          <w:bCs/>
          <w:caps/>
          <w:lang w:val="pl-PL"/>
        </w:rPr>
        <w:t>komunikacja radiowa ze służbami ruchu lotniczego</w:t>
      </w:r>
    </w:p>
    <w:p>
      <w:pPr>
        <w:pStyle w:val="TreA"/>
        <w:rPr>
          <w:lang w:val="pl-PL"/>
        </w:rPr>
      </w:pPr>
      <w:r>
        <w:rPr>
          <w:rStyle w:val="Brak"/>
          <w:rFonts w:eastAsia="Yu Mincho" w:cs="Arial" w:ascii="Calibri" w:hAnsi="Calibri"/>
          <w:lang w:val="pl-PL"/>
        </w:rPr>
        <w:t>Podczas lotu w granicach MTMA I MCTR, wszyscy piloci muszą prowadzić nasłuch na następujących częstotliwości</w:t>
      </w:r>
      <w:r>
        <w:rPr>
          <w:rStyle w:val="Brak"/>
          <w:rFonts w:eastAsia="Yu Mincho" w:cs="Arial" w:ascii="Calibri" w:hAnsi="Calibri"/>
          <w:lang w:val="de-DE"/>
        </w:rPr>
        <w:t>ach:</w:t>
      </w:r>
      <w:r>
        <w:rPr>
          <w:rStyle w:val="Brak"/>
          <w:rFonts w:eastAsia="Yu Mincho" w:cs="Arial" w:ascii="Calibri" w:hAnsi="Calibri"/>
          <w:lang w:val="pl-PL"/>
        </w:rPr>
        <w:t xml:space="preserve"> </w:t>
      </w:r>
    </w:p>
    <w:p>
      <w:pPr>
        <w:pStyle w:val="ListParagraph"/>
        <w:numPr>
          <w:ilvl w:val="0"/>
          <w:numId w:val="2"/>
        </w:numPr>
        <w:jc w:val="both"/>
        <w:rPr>
          <w:rFonts w:ascii="Calibri" w:hAnsi="Calibri" w:eastAsia="Yu Mincho" w:cs="Arial"/>
          <w:sz w:val="22"/>
          <w:szCs w:val="22"/>
        </w:rPr>
      </w:pPr>
      <w:r>
        <w:rPr>
          <w:rFonts w:eastAsia="Yu Mincho" w:cs="Arial" w:ascii="Calibri" w:hAnsi="Calibri"/>
          <w:sz w:val="22"/>
          <w:szCs w:val="22"/>
        </w:rPr>
        <w:t>MTMA EPPW (Powidz) – 129,675 MHz,</w:t>
      </w:r>
    </w:p>
    <w:p>
      <w:pPr>
        <w:pStyle w:val="ListParagraph"/>
        <w:numPr>
          <w:ilvl w:val="0"/>
          <w:numId w:val="2"/>
        </w:numPr>
        <w:jc w:val="both"/>
        <w:rPr>
          <w:rFonts w:ascii="Calibri" w:hAnsi="Calibri" w:eastAsia="Yu Mincho" w:cs="Arial"/>
          <w:sz w:val="22"/>
          <w:szCs w:val="22"/>
        </w:rPr>
      </w:pPr>
      <w:r>
        <w:rPr>
          <w:rFonts w:eastAsia="Yu Mincho" w:cs="Arial" w:ascii="Calibri" w:hAnsi="Calibri"/>
          <w:sz w:val="22"/>
          <w:szCs w:val="22"/>
        </w:rPr>
        <w:t>MCTR EPPW (Powidz) – 119,000 MHz,</w:t>
      </w:r>
    </w:p>
    <w:p>
      <w:pPr>
        <w:pStyle w:val="ListParagraph"/>
        <w:numPr>
          <w:ilvl w:val="0"/>
          <w:numId w:val="2"/>
        </w:numPr>
        <w:jc w:val="both"/>
        <w:rPr>
          <w:rFonts w:ascii="Calibri" w:hAnsi="Calibri" w:eastAsia="Yu Mincho" w:cs="Arial"/>
          <w:sz w:val="22"/>
          <w:szCs w:val="22"/>
        </w:rPr>
      </w:pPr>
      <w:r>
        <w:rPr>
          <w:rFonts w:eastAsia="Yu Mincho" w:cs="Arial" w:ascii="Calibri" w:hAnsi="Calibri"/>
          <w:sz w:val="22"/>
          <w:szCs w:val="22"/>
        </w:rPr>
        <w:t>MCTR EPLK (Łask) – 133,075 MHz,</w:t>
      </w:r>
    </w:p>
    <w:p>
      <w:pPr>
        <w:pStyle w:val="ListParagraph"/>
        <w:numPr>
          <w:ilvl w:val="0"/>
          <w:numId w:val="2"/>
        </w:numPr>
        <w:jc w:val="both"/>
        <w:rPr>
          <w:rFonts w:ascii="Calibri" w:hAnsi="Calibri" w:eastAsia="Yu Mincho" w:cs="Arial"/>
          <w:sz w:val="22"/>
          <w:szCs w:val="22"/>
        </w:rPr>
      </w:pPr>
      <w:r>
        <w:rPr>
          <w:rFonts w:eastAsia="Yu Mincho" w:cs="Arial" w:ascii="Calibri" w:hAnsi="Calibri"/>
          <w:sz w:val="22"/>
          <w:szCs w:val="22"/>
        </w:rPr>
        <w:t>MTMA EPLK (Łask) – 125,350 MHz,</w:t>
      </w:r>
    </w:p>
    <w:p>
      <w:pPr>
        <w:pStyle w:val="ListParagraph"/>
        <w:numPr>
          <w:ilvl w:val="0"/>
          <w:numId w:val="2"/>
        </w:numPr>
        <w:jc w:val="both"/>
        <w:rPr>
          <w:rFonts w:ascii="Calibri" w:hAnsi="Calibri" w:eastAsia="Yu Mincho" w:cs="Arial"/>
          <w:sz w:val="22"/>
          <w:szCs w:val="22"/>
        </w:rPr>
      </w:pPr>
      <w:r>
        <w:rPr>
          <w:rFonts w:eastAsia="Yu Mincho" w:cs="Arial" w:ascii="Calibri" w:hAnsi="Calibri"/>
          <w:sz w:val="22"/>
          <w:szCs w:val="22"/>
        </w:rPr>
        <w:t>MCTR EPLY (Łęczyca) – 128,025 MHz,</w:t>
      </w:r>
    </w:p>
    <w:p>
      <w:pPr>
        <w:pStyle w:val="ListParagraph"/>
        <w:numPr>
          <w:ilvl w:val="0"/>
          <w:numId w:val="2"/>
        </w:numPr>
        <w:jc w:val="both"/>
        <w:rPr>
          <w:rFonts w:ascii="Calibri" w:hAnsi="Calibri" w:eastAsia="Yu Mincho" w:cs="Arial"/>
        </w:rPr>
      </w:pPr>
      <w:r>
        <w:rPr>
          <w:rFonts w:eastAsia="Yu Mincho" w:cs="Arial" w:ascii="Calibri" w:hAnsi="Calibri"/>
          <w:sz w:val="22"/>
          <w:szCs w:val="22"/>
        </w:rPr>
        <w:t>MTMA EPLY (Łęczyca) - 119,750 MHz</w:t>
      </w:r>
    </w:p>
    <w:p>
      <w:pPr>
        <w:pStyle w:val="ListParagraph"/>
        <w:jc w:val="both"/>
        <w:rPr>
          <w:rFonts w:ascii="Calibri" w:hAnsi="Calibri" w:eastAsia="Yu Mincho" w:cs="Arial"/>
        </w:rPr>
      </w:pPr>
      <w:r>
        <w:rPr>
          <w:rFonts w:eastAsia="Yu Mincho" w:cs="Arial" w:ascii="Calibri" w:hAnsi="Calibri"/>
        </w:rPr>
      </w:r>
    </w:p>
    <w:p>
      <w:pPr>
        <w:pStyle w:val="ListParagraph"/>
        <w:jc w:val="both"/>
        <w:rPr>
          <w:rFonts w:ascii="Calibri" w:hAnsi="Calibri" w:eastAsia="Yu Mincho" w:cs="Arial"/>
        </w:rPr>
      </w:pPr>
      <w:r>
        <w:rPr>
          <w:rFonts w:eastAsia="Yu Mincho" w:cs="Arial" w:ascii="Calibri" w:hAnsi="Calibri"/>
          <w:b/>
          <w:bCs/>
          <w:color w:val="4472C4"/>
          <w:szCs w:val="22"/>
          <w:lang w:val="en-US"/>
        </w:rPr>
        <w:t>Note! - during flight in MTMA and MCTR, all pilots must monitor proper frequencies.</w:t>
      </w:r>
      <w:r>
        <w:rPr>
          <w:lang w:val="en-US"/>
        </w:rPr>
        <w:br/>
      </w:r>
      <w:r>
        <w:rPr>
          <w:rFonts w:eastAsia="Yu Mincho" w:cs="Arial" w:ascii="Calibri" w:hAnsi="Calibri"/>
          <w:b/>
          <w:bCs/>
          <w:color w:val="4472C4"/>
          <w:szCs w:val="22"/>
          <w:lang w:val="en-US"/>
        </w:rPr>
        <w:t xml:space="preserve"> </w:t>
      </w:r>
    </w:p>
    <w:p>
      <w:pPr>
        <w:pStyle w:val="BodyTextIndent"/>
        <w:tabs>
          <w:tab w:val="left" w:pos="180" w:leader="none"/>
          <w:tab w:val="left" w:pos="1701" w:leader="none"/>
        </w:tabs>
        <w:ind w:hanging="1416" w:start="1416"/>
        <w:rPr>
          <w:rFonts w:ascii="Calibri" w:hAnsi="Calibri" w:eastAsia="Yu Mincho" w:cs="Arial"/>
          <w:b/>
          <w:bCs/>
          <w:color w:val="4472C4"/>
          <w:szCs w:val="22"/>
          <w:lang w:val="en-US"/>
        </w:rPr>
      </w:pPr>
      <w:r>
        <w:rPr>
          <w:rFonts w:eastAsia="Yu Mincho" w:cs="Arial" w:ascii="Calibri" w:hAnsi="Calibri"/>
          <w:b/>
          <w:bCs/>
          <w:color w:val="4472C4"/>
          <w:szCs w:val="22"/>
          <w:lang w:val="en-US"/>
        </w:rPr>
        <w:t xml:space="preserve">MCTR EPPW (Powidz) – 119,000 MHz, </w:t>
      </w:r>
    </w:p>
    <w:p>
      <w:pPr>
        <w:pStyle w:val="BodyTextIndent"/>
        <w:tabs>
          <w:tab w:val="left" w:pos="180" w:leader="none"/>
          <w:tab w:val="left" w:pos="1701" w:leader="none"/>
        </w:tabs>
        <w:ind w:hanging="1416" w:start="1416"/>
        <w:rPr>
          <w:rFonts w:ascii="Calibri" w:hAnsi="Calibri" w:eastAsia="Yu Mincho" w:cs="Arial"/>
          <w:b/>
          <w:bCs/>
          <w:color w:val="4472C4"/>
          <w:szCs w:val="22"/>
          <w:lang w:val="en-US"/>
        </w:rPr>
      </w:pPr>
      <w:r>
        <w:rPr>
          <w:rFonts w:eastAsia="Yu Mincho" w:cs="Arial" w:ascii="Calibri" w:hAnsi="Calibri"/>
          <w:b/>
          <w:bCs/>
          <w:color w:val="4472C4"/>
          <w:szCs w:val="22"/>
          <w:lang w:val="en-US"/>
        </w:rPr>
        <w:t>MTMA EPPW (Powidz) – 129,675 MHz</w:t>
      </w:r>
    </w:p>
    <w:p>
      <w:pPr>
        <w:pStyle w:val="BodyTextIndent"/>
        <w:tabs>
          <w:tab w:val="left" w:pos="180" w:leader="none"/>
          <w:tab w:val="left" w:pos="1701" w:leader="none"/>
        </w:tabs>
        <w:ind w:hanging="1416" w:start="1416"/>
        <w:rPr>
          <w:rFonts w:ascii="Calibri" w:hAnsi="Calibri" w:eastAsia="Yu Mincho" w:cs="Arial"/>
          <w:b/>
          <w:bCs/>
          <w:color w:val="4472C4"/>
          <w:szCs w:val="22"/>
          <w:lang w:val="en-US"/>
        </w:rPr>
      </w:pPr>
      <w:r>
        <w:rPr>
          <w:rFonts w:eastAsia="Yu Mincho" w:cs="Arial" w:ascii="Calibri" w:hAnsi="Calibri"/>
          <w:b/>
          <w:bCs/>
          <w:color w:val="4472C4"/>
          <w:szCs w:val="22"/>
          <w:lang w:val="en-US"/>
        </w:rPr>
        <w:t xml:space="preserve">MCTR EPLK (Łask) – 133,075 MHz, </w:t>
      </w:r>
    </w:p>
    <w:p>
      <w:pPr>
        <w:pStyle w:val="BodyTextIndent"/>
        <w:tabs>
          <w:tab w:val="left" w:pos="180" w:leader="none"/>
          <w:tab w:val="left" w:pos="1701" w:leader="none"/>
        </w:tabs>
        <w:ind w:hanging="1416" w:start="1416"/>
        <w:rPr>
          <w:rFonts w:ascii="Calibri" w:hAnsi="Calibri" w:eastAsia="Yu Mincho" w:cs="Arial"/>
          <w:b/>
          <w:bCs/>
          <w:color w:val="4472C4"/>
          <w:szCs w:val="22"/>
          <w:lang w:val="en-US"/>
        </w:rPr>
      </w:pPr>
      <w:r>
        <w:rPr>
          <w:rFonts w:eastAsia="Yu Mincho" w:cs="Arial" w:ascii="Calibri" w:hAnsi="Calibri"/>
          <w:b/>
          <w:bCs/>
          <w:color w:val="4472C4"/>
          <w:szCs w:val="22"/>
          <w:lang w:val="en-US"/>
        </w:rPr>
        <w:t xml:space="preserve">MTMA EPLK (Łask) – 125,350 MHz, </w:t>
      </w:r>
    </w:p>
    <w:p>
      <w:pPr>
        <w:pStyle w:val="BodyTextIndent"/>
        <w:tabs>
          <w:tab w:val="left" w:pos="180" w:leader="none"/>
          <w:tab w:val="left" w:pos="1701" w:leader="none"/>
        </w:tabs>
        <w:ind w:hanging="1416" w:start="1416"/>
        <w:rPr>
          <w:rFonts w:ascii="Calibri" w:hAnsi="Calibri" w:eastAsia="Yu Mincho" w:cs="Arial"/>
          <w:b/>
          <w:bCs/>
          <w:color w:val="4472C4"/>
          <w:szCs w:val="22"/>
          <w:lang w:val="en-US"/>
        </w:rPr>
      </w:pPr>
      <w:r>
        <w:rPr>
          <w:rFonts w:eastAsia="Yu Mincho" w:cs="Arial" w:ascii="Calibri" w:hAnsi="Calibri"/>
          <w:b/>
          <w:bCs/>
          <w:color w:val="4472C4"/>
          <w:szCs w:val="22"/>
          <w:lang w:val="en-US"/>
        </w:rPr>
        <w:t xml:space="preserve">MCTR EPLY (Łęczyca) – 128,025 MHz, </w:t>
      </w:r>
    </w:p>
    <w:p>
      <w:pPr>
        <w:pStyle w:val="BodyTextIndent"/>
        <w:tabs>
          <w:tab w:val="left" w:pos="180" w:leader="none"/>
          <w:tab w:val="left" w:pos="1701" w:leader="none"/>
        </w:tabs>
        <w:ind w:hanging="1416" w:start="1416"/>
        <w:rPr>
          <w:rFonts w:ascii="Calibri" w:hAnsi="Calibri" w:eastAsia="Yu Mincho" w:cs="Arial"/>
          <w:b/>
          <w:bCs/>
          <w:color w:val="4472C4"/>
          <w:szCs w:val="22"/>
          <w:lang w:val="en-US"/>
        </w:rPr>
      </w:pPr>
      <w:r>
        <w:rPr>
          <w:rFonts w:eastAsia="Yu Mincho" w:cs="Arial" w:ascii="Calibri" w:hAnsi="Calibri"/>
          <w:b/>
          <w:bCs/>
          <w:color w:val="4472C4"/>
          <w:szCs w:val="22"/>
          <w:lang w:val="en-US"/>
        </w:rPr>
        <w:t xml:space="preserve">MTMA EPLY (Łęczyca) - 119,750 MHz </w:t>
      </w:r>
    </w:p>
    <w:p>
      <w:pPr>
        <w:pStyle w:val="TreA"/>
        <w:spacing w:before="120" w:after="0"/>
        <w:rPr>
          <w:lang w:val="pl-PL"/>
        </w:rPr>
      </w:pPr>
      <w:r>
        <w:rPr>
          <w:rStyle w:val="Brak"/>
          <w:rFonts w:eastAsia="Yu Mincho" w:cs="Arial" w:ascii="Calibri" w:hAnsi="Calibri"/>
          <w:color w:val="auto"/>
          <w:lang w:val="pl-PL"/>
        </w:rPr>
        <w:t xml:space="preserve">5.3.1.b. </w:t>
      </w:r>
      <w:r>
        <w:rPr>
          <w:rStyle w:val="Brak"/>
          <w:rFonts w:eastAsia="Yu Mincho" w:cs="Arial" w:ascii="Calibri" w:hAnsi="Calibri"/>
          <w:caps/>
          <w:color w:val="auto"/>
          <w:lang w:val="pl-PL"/>
        </w:rPr>
        <w:t xml:space="preserve">wymagania dotyczące transmisji danych </w:t>
      </w:r>
    </w:p>
    <w:p>
      <w:pPr>
        <w:pStyle w:val="TreA"/>
        <w:rPr>
          <w:lang w:val="pl-PL"/>
        </w:rPr>
      </w:pPr>
      <w:r>
        <w:rPr>
          <w:rStyle w:val="BrakA"/>
          <w:rFonts w:eastAsia="Yu Mincho" w:cs="Arial" w:ascii="Calibri" w:hAnsi="Calibri"/>
          <w:color w:val="auto"/>
          <w:lang w:val="pl-PL"/>
        </w:rPr>
        <w:t>- Brak</w:t>
      </w:r>
    </w:p>
    <w:p>
      <w:pPr>
        <w:pStyle w:val="BodyTextIndent"/>
        <w:tabs>
          <w:tab w:val="left" w:pos="180" w:leader="none"/>
          <w:tab w:val="left" w:pos="1701" w:leader="none"/>
        </w:tabs>
        <w:ind w:hanging="0" w:start="0"/>
        <w:rPr>
          <w:rFonts w:ascii="Calibri" w:hAnsi="Calibri" w:eastAsia="Yu Mincho" w:cs="Arial"/>
          <w:b/>
          <w:bCs/>
          <w:szCs w:val="22"/>
        </w:rPr>
      </w:pPr>
      <w:r>
        <w:rPr>
          <w:rFonts w:eastAsia="Yu Mincho" w:cs="Arial" w:ascii="Calibri" w:hAnsi="Calibri"/>
          <w:b/>
          <w:bCs/>
          <w:szCs w:val="22"/>
        </w:rPr>
      </w:r>
    </w:p>
    <w:p>
      <w:pPr>
        <w:pStyle w:val="BodyTextIndent"/>
        <w:tabs>
          <w:tab w:val="left" w:pos="180" w:leader="none"/>
          <w:tab w:val="left" w:pos="1701" w:leader="none"/>
        </w:tabs>
        <w:ind w:hanging="0" w:start="0"/>
        <w:rPr/>
      </w:pPr>
      <w:r>
        <w:rPr>
          <w:rFonts w:eastAsia="Yu Mincho" w:cs="Arial" w:ascii="Calibri" w:hAnsi="Calibri"/>
          <w:b/>
          <w:bCs/>
          <w:szCs w:val="22"/>
        </w:rPr>
        <w:t>5.3.1.c Częstotliwości radiowe używane podczas zawodów:</w:t>
      </w:r>
    </w:p>
    <w:p>
      <w:pPr>
        <w:pStyle w:val="BodyTextIndent"/>
        <w:tabs>
          <w:tab w:val="left" w:pos="180" w:leader="none"/>
          <w:tab w:val="left" w:pos="1701" w:leader="none"/>
        </w:tabs>
        <w:ind w:hanging="0" w:start="0"/>
        <w:rPr>
          <w:lang w:val="en-US"/>
        </w:rPr>
      </w:pPr>
      <w:r>
        <w:rPr>
          <w:rFonts w:eastAsia="Yu Mincho" w:cs="Arial" w:ascii="Calibri" w:hAnsi="Calibri"/>
          <w:b/>
          <w:bCs/>
          <w:color w:val="4472C4"/>
          <w:szCs w:val="22"/>
          <w:lang w:val="en-US"/>
        </w:rPr>
        <w:t>Radio frequencies to be used during the championships.</w:t>
      </w:r>
    </w:p>
    <w:p>
      <w:pPr>
        <w:pStyle w:val="Normal1"/>
        <w:spacing w:before="120" w:after="0"/>
        <w:jc w:val="both"/>
        <w:rPr/>
      </w:pPr>
      <w:r>
        <w:rPr>
          <w:rFonts w:eastAsia="Yu Mincho" w:cs="Arial" w:ascii="Calibri" w:hAnsi="Calibri"/>
          <w:color w:val="000000"/>
          <w:sz w:val="22"/>
          <w:szCs w:val="22"/>
        </w:rPr>
        <w:t>Korespondencja może być prowadzona na niżej wymienionych częstotliwościach:</w:t>
      </w:r>
    </w:p>
    <w:p>
      <w:pPr>
        <w:pStyle w:val="Normal1"/>
        <w:jc w:val="both"/>
        <w:rPr/>
      </w:pPr>
      <w:r>
        <w:rPr>
          <w:rFonts w:eastAsia="Yu Mincho" w:cs="Arial" w:ascii="Calibri" w:hAnsi="Calibri"/>
          <w:color w:val="000000"/>
          <w:sz w:val="22"/>
          <w:szCs w:val="22"/>
        </w:rPr>
        <w:t>- Podstawowa częstotliwość operacyjna „Rudniki Radio”, Starty, holowanie, meta, lądowanie  121,315 MHz – na tej częstotliwości należy prowadzić nasłuch o</w:t>
      </w:r>
      <w:r>
        <w:rPr>
          <w:rStyle w:val="Brak"/>
          <w:rFonts w:eastAsia="Yu Mincho" w:cs="Arial" w:ascii="Calibri" w:hAnsi="Calibri"/>
          <w:sz w:val="22"/>
          <w:szCs w:val="22"/>
        </w:rPr>
        <w:t xml:space="preserve">d rozpoczęcia startu ziemnego aż do opuszczenia strefy wyczepienia oraz od 10 km przed środkiem mety aż do opuszczenia pasa lądowań. </w:t>
      </w:r>
      <w:r>
        <w:rPr>
          <w:rStyle w:val="Brak"/>
          <w:rFonts w:eastAsia="Yu Mincho" w:cs="Arial" w:ascii="Calibri" w:hAnsi="Calibri"/>
          <w:sz w:val="22"/>
          <w:szCs w:val="22"/>
          <w:lang w:val="it-IT"/>
        </w:rPr>
        <w:t xml:space="preserve"> </w:t>
      </w:r>
      <w:r>
        <w:rPr>
          <w:rStyle w:val="Brak"/>
          <w:rFonts w:eastAsia="Yu Mincho" w:cs="Arial" w:ascii="Calibri" w:hAnsi="Calibri"/>
          <w:spacing w:val="-9"/>
          <w:sz w:val="22"/>
          <w:szCs w:val="22"/>
        </w:rPr>
        <w:t xml:space="preserve"> </w:t>
      </w:r>
    </w:p>
    <w:p>
      <w:pPr>
        <w:pStyle w:val="Normal1"/>
        <w:jc w:val="both"/>
        <w:rPr>
          <w:rFonts w:ascii="Calibri" w:hAnsi="Calibri" w:eastAsia="Yu Mincho" w:cs="Arial"/>
          <w:color w:val="000000"/>
          <w:sz w:val="22"/>
          <w:szCs w:val="22"/>
        </w:rPr>
      </w:pPr>
      <w:r>
        <w:rPr>
          <w:rFonts w:eastAsia="Yu Mincho" w:cs="Arial" w:ascii="Calibri" w:hAnsi="Calibri"/>
          <w:color w:val="000000"/>
          <w:sz w:val="22"/>
          <w:szCs w:val="22"/>
        </w:rPr>
        <w:t>- Ogłoszenia czasów startu lotnego – 127,565 MHz;</w:t>
      </w:r>
    </w:p>
    <w:p>
      <w:pPr>
        <w:pStyle w:val="Normal1"/>
        <w:jc w:val="both"/>
        <w:rPr/>
      </w:pPr>
      <w:r>
        <w:rPr>
          <w:rFonts w:eastAsia="Yu Mincho" w:cs="Arial" w:ascii="Calibri" w:hAnsi="Calibri"/>
          <w:color w:val="000000"/>
          <w:sz w:val="22"/>
          <w:szCs w:val="22"/>
        </w:rPr>
        <w:t xml:space="preserve">- </w:t>
      </w:r>
      <w:r>
        <w:rPr>
          <w:rStyle w:val="Brak"/>
          <w:rFonts w:eastAsia="Yu Mincho" w:cs="Arial" w:ascii="Calibri" w:hAnsi="Calibri"/>
          <w:spacing w:val="-5"/>
          <w:sz w:val="22"/>
          <w:szCs w:val="22"/>
        </w:rPr>
        <w:t xml:space="preserve">Częstotliwość zapasowa (w razie zablokowania „Rudniki Radio”) - </w:t>
      </w:r>
      <w:r>
        <w:rPr>
          <w:rFonts w:eastAsia="Yu Mincho" w:cs="Arial" w:ascii="Calibri" w:hAnsi="Calibri"/>
          <w:color w:val="000000"/>
          <w:sz w:val="22"/>
          <w:szCs w:val="22"/>
        </w:rPr>
        <w:t>127,565 MHz;</w:t>
      </w:r>
    </w:p>
    <w:p>
      <w:pPr>
        <w:pStyle w:val="TreA"/>
        <w:rPr>
          <w:lang w:val="pl-PL"/>
        </w:rPr>
      </w:pPr>
      <w:r>
        <w:rPr>
          <w:rFonts w:eastAsia="Yu Mincho" w:cs="Arial" w:ascii="Calibri" w:hAnsi="Calibri"/>
          <w:lang w:val="pl-PL"/>
        </w:rPr>
        <w:t xml:space="preserve">- </w:t>
      </w:r>
      <w:r>
        <w:rPr>
          <w:rStyle w:val="Brak"/>
          <w:rFonts w:eastAsia="Yu Mincho" w:cs="Arial" w:ascii="Calibri" w:hAnsi="Calibri"/>
          <w:spacing w:val="-5"/>
          <w:lang w:val="pl-PL"/>
        </w:rPr>
        <w:t>Podczas lotu po trasie, krążenia, podejś</w:t>
      </w:r>
      <w:r>
        <w:rPr>
          <w:rStyle w:val="Brak"/>
          <w:rFonts w:eastAsia="Yu Mincho" w:cs="Arial" w:ascii="Calibri" w:hAnsi="Calibri"/>
          <w:spacing w:val="-5"/>
          <w:lang w:val="pt-PT"/>
        </w:rPr>
        <w:t>cia do l</w:t>
      </w:r>
      <w:r>
        <w:rPr>
          <w:rStyle w:val="Brak"/>
          <w:rFonts w:eastAsia="Yu Mincho" w:cs="Arial" w:ascii="Calibri" w:hAnsi="Calibri"/>
          <w:spacing w:val="-5"/>
          <w:lang w:val="pl-PL"/>
        </w:rPr>
        <w:t>ądowania w terenie przygodnym i po lądowaniu  należy prowadzić nasł</w:t>
      </w:r>
      <w:r>
        <w:rPr>
          <w:rStyle w:val="Brak"/>
          <w:rFonts w:eastAsia="Yu Mincho" w:cs="Arial" w:ascii="Calibri" w:hAnsi="Calibri"/>
          <w:spacing w:val="-5"/>
          <w:lang w:val="de-DE"/>
        </w:rPr>
        <w:t xml:space="preserve">uch </w:t>
      </w:r>
      <w:r>
        <w:rPr>
          <w:rStyle w:val="Brak"/>
          <w:rFonts w:eastAsia="Yu Mincho" w:cs="Arial" w:ascii="Calibri" w:hAnsi="Calibri"/>
          <w:spacing w:val="-5"/>
          <w:lang w:val="pl-PL"/>
        </w:rPr>
        <w:t>na częstotliwościach obowiązujących w poszczególnych sektorach AIRCOM (</w:t>
      </w:r>
      <w:hyperlink r:id="rId5">
        <w:r>
          <w:rPr>
            <w:rStyle w:val="Hyperlink"/>
            <w:rFonts w:eastAsia="Yu Mincho" w:cs="Arial" w:ascii="Calibri" w:hAnsi="Calibri"/>
            <w:spacing w:val="-5"/>
            <w:lang w:val="pl-PL"/>
          </w:rPr>
          <w:t>https://ais.pansa.pl/eAIPVFR/AIRAC%20AMDT%20VFR%2006-25_2025_06_12/documents/Root_WePub/AIP%20VFR/ENR/VFR_ENR_2_6_1-1.pdf</w:t>
        </w:r>
      </w:hyperlink>
      <w:r>
        <w:rPr>
          <w:rStyle w:val="Brak"/>
          <w:rFonts w:eastAsia="Yu Mincho" w:cs="Arial" w:ascii="Calibri" w:hAnsi="Calibri"/>
          <w:spacing w:val="-5"/>
          <w:lang w:val="de-DE"/>
        </w:rPr>
        <w:t>)</w:t>
      </w:r>
      <w:r>
        <w:rPr>
          <w:rStyle w:val="Brak"/>
          <w:rFonts w:eastAsia="Yu Mincho" w:cs="Arial" w:ascii="Calibri" w:hAnsi="Calibri"/>
          <w:spacing w:val="-5"/>
          <w:lang w:val="pl-PL"/>
        </w:rPr>
        <w:t>:</w:t>
      </w:r>
    </w:p>
    <w:p>
      <w:pPr>
        <w:pStyle w:val="TreA"/>
        <w:rPr>
          <w:lang w:val="pl-PL"/>
        </w:rPr>
      </w:pPr>
      <w:r>
        <w:rPr>
          <w:lang w:val="pl-PL"/>
        </w:rPr>
      </w:r>
    </w:p>
    <w:p>
      <w:pPr>
        <w:pStyle w:val="TreA"/>
        <w:numPr>
          <w:ilvl w:val="2"/>
          <w:numId w:val="3"/>
        </w:numPr>
        <w:rPr/>
      </w:pPr>
      <w:r>
        <w:rPr>
          <w:rStyle w:val="Brak"/>
          <w:rFonts w:eastAsia="Yu Mincho" w:cs="Arial" w:ascii="Calibri" w:hAnsi="Calibri"/>
          <w:lang w:val="de-DE"/>
        </w:rPr>
        <w:t xml:space="preserve">AIRCOM C </w:t>
      </w:r>
      <w:r>
        <w:rPr>
          <w:rStyle w:val="Brak"/>
          <w:rFonts w:eastAsia="Yu Mincho" w:cs="Arial" w:ascii="Calibri" w:hAnsi="Calibri"/>
        </w:rPr>
        <w:t xml:space="preserve">– 123,815 MHz; </w:t>
      </w:r>
    </w:p>
    <w:p>
      <w:pPr>
        <w:pStyle w:val="TreA"/>
        <w:numPr>
          <w:ilvl w:val="2"/>
          <w:numId w:val="3"/>
        </w:numPr>
        <w:rPr/>
      </w:pPr>
      <w:r>
        <w:rPr>
          <w:rStyle w:val="Brak"/>
          <w:rFonts w:eastAsia="Yu Mincho" w:cs="Arial" w:ascii="Calibri" w:hAnsi="Calibri"/>
        </w:rPr>
        <w:t>AIRCOM D – 125,115 MHz;</w:t>
      </w:r>
    </w:p>
    <w:p>
      <w:pPr>
        <w:pStyle w:val="TreA"/>
        <w:numPr>
          <w:ilvl w:val="2"/>
          <w:numId w:val="3"/>
        </w:numPr>
        <w:rPr/>
      </w:pPr>
      <w:r>
        <w:rPr>
          <w:rStyle w:val="Brak"/>
          <w:rFonts w:eastAsia="Yu Mincho" w:cs="Arial" w:ascii="Calibri" w:hAnsi="Calibri"/>
        </w:rPr>
        <w:t>AIRCOM E – 127,565 MHz;</w:t>
      </w:r>
    </w:p>
    <w:p>
      <w:pPr>
        <w:pStyle w:val="TreA"/>
        <w:numPr>
          <w:ilvl w:val="2"/>
          <w:numId w:val="3"/>
        </w:numPr>
        <w:rPr/>
      </w:pPr>
      <w:r>
        <w:rPr>
          <w:rStyle w:val="Brak"/>
          <w:rFonts w:eastAsia="Yu Mincho" w:cs="Arial" w:ascii="Calibri" w:hAnsi="Calibri"/>
        </w:rPr>
        <w:t>AIRCOM F – 124,690 MHz;</w:t>
      </w:r>
    </w:p>
    <w:p>
      <w:pPr>
        <w:pStyle w:val="TreA"/>
        <w:numPr>
          <w:ilvl w:val="2"/>
          <w:numId w:val="3"/>
        </w:numPr>
        <w:rPr/>
      </w:pPr>
      <w:r>
        <w:rPr>
          <w:rStyle w:val="Brak"/>
          <w:rFonts w:eastAsia="Yu Mincho" w:cs="Arial" w:ascii="Calibri" w:hAnsi="Calibri"/>
        </w:rPr>
        <w:t>AIRCOM G – 132,485 MHz;</w:t>
      </w:r>
    </w:p>
    <w:p>
      <w:pPr>
        <w:pStyle w:val="Normal1"/>
        <w:jc w:val="both"/>
        <w:rPr>
          <w:rFonts w:ascii="Calibri" w:hAnsi="Calibri" w:eastAsia="Yu Mincho" w:cs="Arial"/>
          <w:color w:val="0000FF"/>
          <w:sz w:val="22"/>
          <w:szCs w:val="22"/>
        </w:rPr>
      </w:pPr>
      <w:r>
        <w:rPr>
          <w:rFonts w:eastAsia="Yu Mincho" w:cs="Arial" w:ascii="Calibri" w:hAnsi="Calibri"/>
          <w:color w:val="0000FF"/>
          <w:sz w:val="22"/>
          <w:szCs w:val="22"/>
        </w:rPr>
      </w:r>
    </w:p>
    <w:p>
      <w:pPr>
        <w:pStyle w:val="Normal1"/>
        <w:jc w:val="both"/>
        <w:rPr>
          <w:rFonts w:ascii="Calibri" w:hAnsi="Calibri" w:eastAsia="Yu Mincho" w:cs="Arial"/>
          <w:color w:val="0000FF"/>
          <w:sz w:val="22"/>
          <w:szCs w:val="22"/>
        </w:rPr>
      </w:pPr>
      <w:r>
        <w:rPr>
          <w:rFonts w:eastAsia="Yu Mincho" w:cs="Arial" w:ascii="Calibri" w:hAnsi="Calibri"/>
          <w:color w:val="0000FF"/>
          <w:sz w:val="22"/>
          <w:szCs w:val="22"/>
        </w:rPr>
      </w:r>
    </w:p>
    <w:p>
      <w:pPr>
        <w:pStyle w:val="Normal1"/>
        <w:jc w:val="both"/>
        <w:rPr>
          <w:lang w:val="en-US"/>
        </w:rPr>
      </w:pPr>
      <w:r>
        <w:rPr>
          <w:rFonts w:eastAsia="Yu Mincho" w:cs="Arial" w:ascii="Calibri" w:hAnsi="Calibri"/>
          <w:color w:val="4471C4"/>
          <w:sz w:val="22"/>
          <w:szCs w:val="22"/>
          <w:lang w:val="en-US"/>
        </w:rPr>
        <w:t>For the competition the following frequencies will be used:</w:t>
      </w:r>
    </w:p>
    <w:p>
      <w:pPr>
        <w:pStyle w:val="Normal1"/>
        <w:jc w:val="both"/>
        <w:rPr>
          <w:rFonts w:ascii="Calibri" w:hAnsi="Calibri" w:eastAsia="Yu Mincho" w:cs="Arial"/>
          <w:color w:val="4472C4"/>
          <w:sz w:val="22"/>
          <w:szCs w:val="22"/>
          <w:lang w:val="en-US"/>
        </w:rPr>
      </w:pPr>
      <w:r>
        <w:rPr>
          <w:rFonts w:eastAsia="Yu Mincho" w:cs="Arial" w:ascii="Calibri" w:hAnsi="Calibri"/>
          <w:color w:val="4472C4"/>
          <w:sz w:val="22"/>
          <w:szCs w:val="22"/>
          <w:lang w:val="en-US"/>
        </w:rPr>
        <w:t xml:space="preserve">- for all airport operations at the contest site 121,315 MHz, </w:t>
      </w:r>
    </w:p>
    <w:p>
      <w:pPr>
        <w:pStyle w:val="Normal1"/>
        <w:jc w:val="both"/>
        <w:rPr>
          <w:rFonts w:ascii="Calibri" w:hAnsi="Calibri" w:eastAsia="Yu Mincho" w:cs="Arial"/>
          <w:color w:val="4472C4"/>
          <w:sz w:val="22"/>
          <w:szCs w:val="22"/>
          <w:lang w:val="en-US"/>
        </w:rPr>
      </w:pPr>
      <w:r>
        <w:rPr>
          <w:rFonts w:eastAsia="Yu Mincho" w:cs="Arial" w:ascii="Calibri" w:hAnsi="Calibri"/>
          <w:color w:val="4472C4"/>
          <w:sz w:val="22"/>
          <w:szCs w:val="22"/>
          <w:lang w:val="en-US"/>
        </w:rPr>
        <w:t>- Start Line opening announcements – 127,565 MHz;</w:t>
      </w:r>
    </w:p>
    <w:p>
      <w:pPr>
        <w:pStyle w:val="Normal1"/>
        <w:rPr>
          <w:lang w:val="en-US"/>
        </w:rPr>
      </w:pPr>
      <w:r>
        <w:rPr>
          <w:rFonts w:eastAsia="Yu Mincho" w:cs="Arial" w:ascii="Calibri" w:hAnsi="Calibri"/>
          <w:color w:val="0000FF"/>
          <w:sz w:val="22"/>
          <w:szCs w:val="22"/>
          <w:lang w:val="en-US"/>
        </w:rPr>
        <w:t>-</w:t>
      </w:r>
      <w:r>
        <w:rPr>
          <w:rFonts w:eastAsia="Yu Mincho" w:cs="Arial" w:ascii="Calibri" w:hAnsi="Calibri"/>
          <w:color w:val="4471C4"/>
          <w:sz w:val="22"/>
          <w:szCs w:val="22"/>
          <w:lang w:val="en-US"/>
        </w:rPr>
        <w:t xml:space="preserve"> frequency for competitors according to AIP FIR WARSAW,  on proper cruising frequencies for gliders </w:t>
      </w:r>
      <w:r>
        <w:rPr>
          <w:rFonts w:eastAsia="Yu Mincho" w:cs="Arial" w:ascii="Calibri" w:hAnsi="Calibri"/>
          <w:b/>
          <w:bCs/>
          <w:color w:val="4471C4"/>
          <w:sz w:val="22"/>
          <w:szCs w:val="22"/>
          <w:lang w:val="en-US"/>
        </w:rPr>
        <w:t>(</w:t>
      </w:r>
      <w:hyperlink r:id="rId6">
        <w:r>
          <w:rPr>
            <w:rStyle w:val="Hyperlink"/>
            <w:rFonts w:eastAsia="Yu Mincho" w:cs="Arial" w:ascii="Calibri" w:hAnsi="Calibri"/>
            <w:b/>
            <w:bCs/>
            <w:color w:val="4471C4"/>
            <w:spacing w:val="-5"/>
            <w:sz w:val="22"/>
            <w:szCs w:val="22"/>
            <w:lang w:val="en-US"/>
          </w:rPr>
          <w:t>https://ais.pansa.pl/eAIPVFR/AIRAC%20AMDT%20VFR%2006-25_2025_06_12/documents/Root_WePub/AIP%20VFR/ENR/VFR_ENR_2_6_1-1.pdf</w:t>
        </w:r>
      </w:hyperlink>
      <w:hyperlink r:id="rId7" w:tgtFrame="_top">
        <w:r>
          <w:rPr>
            <w:rStyle w:val="Hyperlink"/>
            <w:rFonts w:eastAsia="Yu Mincho" w:cs="Arial" w:ascii="Calibri" w:hAnsi="Calibri"/>
            <w:b/>
            <w:bCs/>
            <w:sz w:val="22"/>
            <w:szCs w:val="22"/>
            <w:u w:val="none"/>
            <w:lang w:val="en-US"/>
          </w:rPr>
          <w:t>) :</w:t>
        </w:r>
      </w:hyperlink>
    </w:p>
    <w:p>
      <w:pPr>
        <w:pStyle w:val="Normal1"/>
        <w:rPr>
          <w:rFonts w:ascii="Calibri" w:hAnsi="Calibri" w:eastAsia="Yu Mincho" w:cs="Arial"/>
          <w:b/>
          <w:bCs/>
          <w:sz w:val="22"/>
          <w:szCs w:val="22"/>
          <w:lang w:val="en-US"/>
        </w:rPr>
      </w:pPr>
      <w:r>
        <w:rPr>
          <w:rFonts w:eastAsia="Yu Mincho" w:cs="Arial" w:ascii="Calibri" w:hAnsi="Calibri"/>
          <w:b/>
          <w:bCs/>
          <w:sz w:val="22"/>
          <w:szCs w:val="22"/>
          <w:lang w:val="en-US"/>
        </w:rPr>
      </w:r>
    </w:p>
    <w:p>
      <w:pPr>
        <w:pStyle w:val="TreA"/>
        <w:numPr>
          <w:ilvl w:val="2"/>
          <w:numId w:val="3"/>
        </w:numPr>
        <w:rPr/>
      </w:pPr>
      <w:r>
        <w:rPr>
          <w:rStyle w:val="Brak"/>
          <w:rFonts w:eastAsia="Yu Mincho" w:cs="Arial" w:ascii="Calibri" w:hAnsi="Calibri"/>
          <w:lang w:val="de-DE"/>
        </w:rPr>
        <w:t xml:space="preserve">AIRCOM C </w:t>
      </w:r>
      <w:r>
        <w:rPr>
          <w:rStyle w:val="Brak"/>
          <w:rFonts w:eastAsia="Yu Mincho" w:cs="Arial" w:ascii="Calibri" w:hAnsi="Calibri"/>
        </w:rPr>
        <w:t xml:space="preserve">– 123,815 MHz; </w:t>
      </w:r>
    </w:p>
    <w:p>
      <w:pPr>
        <w:pStyle w:val="TreA"/>
        <w:numPr>
          <w:ilvl w:val="2"/>
          <w:numId w:val="3"/>
        </w:numPr>
        <w:rPr/>
      </w:pPr>
      <w:r>
        <w:rPr>
          <w:rStyle w:val="Brak"/>
          <w:rFonts w:eastAsia="Yu Mincho" w:cs="Arial" w:ascii="Calibri" w:hAnsi="Calibri"/>
        </w:rPr>
        <w:t>AIRCOM D – 125,115 MHz;</w:t>
      </w:r>
    </w:p>
    <w:p>
      <w:pPr>
        <w:pStyle w:val="TreA"/>
        <w:numPr>
          <w:ilvl w:val="2"/>
          <w:numId w:val="3"/>
        </w:numPr>
        <w:rPr/>
      </w:pPr>
      <w:r>
        <w:rPr>
          <w:rStyle w:val="Brak"/>
          <w:rFonts w:eastAsia="Yu Mincho" w:cs="Arial" w:ascii="Calibri" w:hAnsi="Calibri"/>
        </w:rPr>
        <w:t>AIRCOM E – 127,565 MHz;</w:t>
      </w:r>
    </w:p>
    <w:p>
      <w:pPr>
        <w:pStyle w:val="TreA"/>
        <w:numPr>
          <w:ilvl w:val="2"/>
          <w:numId w:val="3"/>
        </w:numPr>
        <w:rPr/>
      </w:pPr>
      <w:r>
        <w:rPr>
          <w:rStyle w:val="Brak"/>
          <w:rFonts w:eastAsia="Yu Mincho" w:cs="Arial" w:ascii="Calibri" w:hAnsi="Calibri"/>
        </w:rPr>
        <w:t>AIRCOM F – 124,690 MHz;</w:t>
      </w:r>
    </w:p>
    <w:p>
      <w:pPr>
        <w:pStyle w:val="TreA"/>
        <w:numPr>
          <w:ilvl w:val="2"/>
          <w:numId w:val="3"/>
        </w:numPr>
        <w:rPr/>
      </w:pPr>
      <w:r>
        <w:rPr>
          <w:rStyle w:val="Brak"/>
          <w:rFonts w:eastAsia="Yu Mincho" w:cs="Arial" w:ascii="Calibri" w:hAnsi="Calibri"/>
        </w:rPr>
        <w:t>AIRCOM G – 132,485 MHz;</w:t>
      </w:r>
    </w:p>
    <w:p>
      <w:pPr>
        <w:pStyle w:val="Normal1"/>
        <w:rPr>
          <w:rFonts w:ascii="Calibri" w:hAnsi="Calibri" w:eastAsia="Yu Mincho" w:cs="Arial"/>
          <w:b/>
          <w:bCs/>
          <w:color w:val="0000FF"/>
          <w:szCs w:val="22"/>
        </w:rPr>
      </w:pPr>
      <w:r>
        <w:rPr>
          <w:rFonts w:eastAsia="Yu Mincho" w:cs="Arial" w:ascii="Calibri" w:hAnsi="Calibri"/>
          <w:b/>
          <w:bCs/>
          <w:color w:val="0000FF"/>
          <w:szCs w:val="22"/>
        </w:rPr>
      </w:r>
    </w:p>
    <w:p>
      <w:pPr>
        <w:pStyle w:val="BodyTextIndent"/>
        <w:tabs>
          <w:tab w:val="left" w:pos="180" w:leader="none"/>
          <w:tab w:val="left" w:pos="1701" w:leader="none"/>
        </w:tabs>
        <w:ind w:hanging="0" w:start="0"/>
        <w:rPr>
          <w:rFonts w:ascii="Calibri" w:hAnsi="Calibri" w:eastAsia="Yu Mincho" w:cs="Arial"/>
          <w:b/>
          <w:bCs/>
          <w:szCs w:val="22"/>
        </w:rPr>
      </w:pPr>
      <w:r>
        <w:rPr>
          <w:rFonts w:eastAsia="Yu Mincho" w:cs="Arial" w:ascii="Calibri" w:hAnsi="Calibri"/>
          <w:b/>
          <w:bCs/>
          <w:szCs w:val="22"/>
        </w:rPr>
        <w:t>5.3.1.d Częstotliwości dla celów poprawienia bezpieczeństwa pilotów:</w:t>
      </w:r>
    </w:p>
    <w:p>
      <w:pPr>
        <w:pStyle w:val="Normal1"/>
        <w:rPr/>
      </w:pPr>
      <w:r>
        <w:rPr>
          <w:rFonts w:eastAsia="Yu Mincho" w:cs="Arial" w:ascii="Calibri" w:hAnsi="Calibri"/>
          <w:b/>
          <w:bCs/>
          <w:color w:val="4471C4"/>
          <w:sz w:val="22"/>
          <w:szCs w:val="22"/>
        </w:rPr>
        <w:t>Safety frequencies.</w:t>
      </w:r>
    </w:p>
    <w:p>
      <w:pPr>
        <w:pStyle w:val="Normal1"/>
        <w:spacing w:before="120" w:after="0"/>
        <w:jc w:val="both"/>
        <w:rPr>
          <w:rFonts w:ascii="Calibri" w:hAnsi="Calibri" w:eastAsia="Yu Mincho" w:cs="Arial"/>
          <w:color w:val="000000"/>
          <w:sz w:val="22"/>
          <w:szCs w:val="22"/>
        </w:rPr>
      </w:pPr>
      <w:r>
        <w:rPr>
          <w:rFonts w:eastAsia="Yu Mincho" w:cs="Arial" w:ascii="Calibri" w:hAnsi="Calibri"/>
          <w:color w:val="000000"/>
          <w:sz w:val="22"/>
          <w:szCs w:val="22"/>
        </w:rPr>
      </w:r>
    </w:p>
    <w:p>
      <w:pPr>
        <w:pStyle w:val="Normal1"/>
        <w:rPr>
          <w:rFonts w:ascii="Calibri" w:hAnsi="Calibri" w:eastAsia="Yu Mincho" w:cs="Arial"/>
          <w:color w:val="000000"/>
          <w:sz w:val="22"/>
          <w:szCs w:val="22"/>
        </w:rPr>
      </w:pPr>
      <w:r>
        <w:rPr>
          <w:rFonts w:eastAsia="Yu Mincho" w:cs="Arial" w:ascii="Calibri" w:hAnsi="Calibri"/>
          <w:color w:val="000000"/>
          <w:sz w:val="22"/>
          <w:szCs w:val="22"/>
        </w:rPr>
        <w:t>Dla zwiększenia poziomu bezpieczeństwa w krążeniu z innymi szybowcami, wszyscy piloci przed odejściem na trasę oraz w odległości do 20 km od punktu odlotowego, powinni pozostawać na częstotliwości 127,565 MHz.</w:t>
      </w:r>
    </w:p>
    <w:p>
      <w:pPr>
        <w:pStyle w:val="Normal1"/>
        <w:rPr/>
      </w:pPr>
      <w:r>
        <w:rPr>
          <w:rFonts w:eastAsia="Yu Mincho" w:cs="Arial" w:ascii="Calibri" w:hAnsi="Calibri"/>
          <w:color w:val="000000"/>
          <w:sz w:val="22"/>
          <w:szCs w:val="22"/>
        </w:rPr>
        <w:t>Od rozpoczęcia startu ziemnego aż do opuszczenia strefy wyczepienia oraz od 10 km przed linią mety, aż do opuszczenia pasa lądowań każdy pilot musi pozostawać na częstotliwości 121,315MHz.</w:t>
      </w:r>
      <w:r>
        <w:rPr/>
        <w:br/>
      </w:r>
    </w:p>
    <w:p>
      <w:pPr>
        <w:pStyle w:val="Normal1"/>
        <w:jc w:val="both"/>
        <w:rPr>
          <w:rFonts w:ascii="Calibri" w:hAnsi="Calibri" w:eastAsia="Yu Mincho" w:cs="Arial"/>
          <w:color w:val="4472C4"/>
          <w:sz w:val="22"/>
          <w:szCs w:val="22"/>
          <w:lang w:val="en-US"/>
        </w:rPr>
      </w:pPr>
      <w:r>
        <w:rPr>
          <w:rFonts w:eastAsia="Yu Mincho" w:cs="Arial" w:ascii="Calibri" w:hAnsi="Calibri"/>
          <w:color w:val="4472C4"/>
          <w:sz w:val="22"/>
          <w:szCs w:val="22"/>
          <w:lang w:val="en-US"/>
        </w:rPr>
        <w:t xml:space="preserve">In order to increase safety in gaggles, all pilots should stay tuned to 127,565 MHz whenever within 20 km radius from the Start Point. Before and during launch, until leaving release area, or within 10 km radius to finish point (on final glide), pilots have to stay on 121,315 MHz. </w:t>
      </w:r>
    </w:p>
    <w:p>
      <w:pPr>
        <w:pStyle w:val="Normal1"/>
        <w:jc w:val="both"/>
        <w:rPr>
          <w:rFonts w:ascii="Calibri" w:hAnsi="Calibri" w:eastAsia="Yu Mincho" w:cs="Arial"/>
          <w:color w:val="4472C4"/>
          <w:sz w:val="22"/>
          <w:szCs w:val="22"/>
          <w:lang w:val="en-US"/>
        </w:rPr>
      </w:pPr>
      <w:r>
        <w:rPr>
          <w:rFonts w:eastAsia="Yu Mincho" w:cs="Arial" w:ascii="Calibri" w:hAnsi="Calibri"/>
          <w:color w:val="4472C4"/>
          <w:sz w:val="22"/>
          <w:szCs w:val="22"/>
          <w:lang w:val="en-US"/>
        </w:rPr>
        <w:t xml:space="preserve">During ground operations, within airfield boundaries 121,315 MHz shall be monitored. </w:t>
      </w:r>
    </w:p>
    <w:p>
      <w:pPr>
        <w:pStyle w:val="Normal1"/>
        <w:tabs>
          <w:tab w:val="clear" w:pos="709"/>
          <w:tab w:val="left" w:pos="1701" w:leader="none"/>
        </w:tabs>
        <w:ind w:hanging="180"/>
        <w:rPr>
          <w:rFonts w:ascii="Calibri" w:hAnsi="Calibri" w:eastAsia="Yu Mincho" w:cs="Arial"/>
          <w:color w:val="4472C4"/>
          <w:sz w:val="22"/>
          <w:szCs w:val="22"/>
        </w:rPr>
      </w:pPr>
      <w:r>
        <w:rPr>
          <w:rFonts w:eastAsia="Yu Mincho" w:cs="Arial" w:ascii="Calibri" w:hAnsi="Calibri"/>
          <w:color w:val="4472C4"/>
          <w:sz w:val="22"/>
          <w:szCs w:val="22"/>
        </w:rPr>
      </w:r>
    </w:p>
    <w:p>
      <w:pPr>
        <w:pStyle w:val="BodyTextIndent"/>
        <w:ind w:hanging="426" w:start="426"/>
        <w:rPr/>
      </w:pPr>
      <w:r>
        <w:rPr>
          <w:rFonts w:eastAsia="Yu Mincho" w:cs="Arial" w:ascii="Calibri" w:hAnsi="Calibri"/>
          <w:b/>
          <w:bCs/>
          <w:smallCaps/>
          <w:szCs w:val="22"/>
          <w:u w:val="single"/>
        </w:rPr>
        <w:t>G. PROCEDURY ZAWODÓW:</w:t>
      </w:r>
    </w:p>
    <w:p>
      <w:pPr>
        <w:pStyle w:val="BodyTextIndent"/>
        <w:ind w:hanging="0" w:start="0"/>
        <w:rPr/>
      </w:pPr>
      <w:r>
        <w:rPr>
          <w:rFonts w:eastAsia="Yu Mincho" w:cs="Arial" w:ascii="Calibri" w:hAnsi="Calibri"/>
          <w:b/>
          <w:bCs/>
          <w:color w:val="4471C4"/>
          <w:szCs w:val="22"/>
        </w:rPr>
        <w:t>COMPETITION PROCEDURES.</w:t>
      </w:r>
    </w:p>
    <w:p>
      <w:pPr>
        <w:pStyle w:val="TreB"/>
        <w:tabs>
          <w:tab w:val="clear" w:pos="709"/>
          <w:tab w:val="left" w:pos="720" w:leader="none"/>
        </w:tabs>
        <w:rPr>
          <w:lang w:val="pl-PL"/>
        </w:rPr>
      </w:pPr>
      <w:r>
        <w:rPr>
          <w:rFonts w:eastAsia="Yu Mincho" w:cs="Arial" w:ascii="Calibri" w:hAnsi="Calibri"/>
          <w:lang w:val="pl-PL"/>
        </w:rPr>
        <w:t>7.1 Każdego dnia do godziny 08:15</w:t>
      </w:r>
      <w:r>
        <w:rPr>
          <w:rFonts w:eastAsia="Yu Mincho" w:cs="Arial" w:ascii="Calibri" w:hAnsi="Calibri"/>
          <w:b/>
          <w:bCs/>
          <w:lang w:val="pl-PL"/>
        </w:rPr>
        <w:t xml:space="preserve"> </w:t>
      </w:r>
      <w:r>
        <w:rPr>
          <w:rFonts w:eastAsia="Yu Mincho" w:cs="Arial" w:ascii="Calibri" w:hAnsi="Calibri"/>
          <w:lang w:val="pl-PL"/>
        </w:rPr>
        <w:t xml:space="preserve">czasu lokalnego na tablicy oficjalnej </w:t>
      </w:r>
      <w:r>
        <w:rPr>
          <w:rStyle w:val="Brak"/>
          <w:rFonts w:eastAsia="Yu Mincho" w:cs="Arial" w:ascii="Calibri" w:hAnsi="Calibri"/>
          <w:shd w:fill="FEFFFF" w:val="clear"/>
          <w:lang w:val="pl-PL"/>
        </w:rPr>
        <w:t xml:space="preserve">i za pomocą komunikatora WhatsApp, na stronie internetowej zawodów oraz w "Soaring Spot” </w:t>
      </w:r>
      <w:r>
        <w:rPr>
          <w:rFonts w:eastAsia="Yu Mincho" w:cs="Arial" w:ascii="Calibri" w:hAnsi="Calibri"/>
          <w:lang w:val="pl-PL"/>
        </w:rPr>
        <w:t xml:space="preserve">będzie opublikowany schemat ustawienia szybowców na Gridzie -„Grid Order”, określający Grid Time i kierunek startu. </w:t>
      </w:r>
    </w:p>
    <w:p>
      <w:pPr>
        <w:pStyle w:val="TreB"/>
        <w:tabs>
          <w:tab w:val="clear" w:pos="709"/>
          <w:tab w:val="left" w:pos="720" w:leader="none"/>
        </w:tabs>
        <w:rPr>
          <w:rFonts w:ascii="Calibri" w:hAnsi="Calibri" w:eastAsia="Yu Mincho" w:cs="Arial"/>
          <w:lang w:val="pl-PL"/>
        </w:rPr>
      </w:pPr>
      <w:r>
        <w:rPr>
          <w:rFonts w:eastAsia="Yu Mincho" w:cs="Arial" w:ascii="Calibri" w:hAnsi="Calibri"/>
          <w:lang w:val="pl-PL"/>
        </w:rPr>
        <w:t>- Podczas ustawiania szybowca na Gridzie istotne jest zajęcie miejsca we właściwym rzędzie. Szybowiec przybywający, jako pierwszy w rzędzie musi zająć najdalszą pozycje w swoim rzędzie licząc od parkingu szybowców. Następne szybowce zajmują kolejne miejsca w rzędzie od najdalszego do najbliższego.</w:t>
      </w:r>
    </w:p>
    <w:p>
      <w:pPr>
        <w:pStyle w:val="TreB"/>
        <w:tabs>
          <w:tab w:val="clear" w:pos="709"/>
          <w:tab w:val="left" w:pos="720" w:leader="none"/>
        </w:tabs>
        <w:rPr>
          <w:lang w:val="pl-PL"/>
        </w:rPr>
      </w:pPr>
      <w:r>
        <w:rPr>
          <w:rFonts w:eastAsia="Yu Mincho" w:cs="Arial" w:ascii="Calibri" w:hAnsi="Calibri"/>
          <w:lang w:val="pl-PL"/>
        </w:rPr>
        <w:t>- Najpóźniej 10 minut przed rozpoczęciem</w:t>
      </w:r>
      <w:r>
        <w:rPr>
          <w:rFonts w:eastAsia="Yu Mincho" w:cs="Arial" w:ascii="Calibri" w:hAnsi="Calibri"/>
          <w:b/>
          <w:bCs/>
          <w:lang w:val="pl-PL"/>
        </w:rPr>
        <w:t xml:space="preserve"> </w:t>
      </w:r>
      <w:r>
        <w:rPr>
          <w:rFonts w:eastAsia="Yu Mincho" w:cs="Arial" w:ascii="Calibri" w:hAnsi="Calibri"/>
          <w:lang w:val="pl-PL"/>
        </w:rPr>
        <w:t xml:space="preserve">startów ziemnych będzie podana informacja potwierdzająca rozpoczęcie lub przesunięcie startów. </w:t>
      </w:r>
    </w:p>
    <w:p>
      <w:pPr>
        <w:pStyle w:val="TreB"/>
        <w:tabs>
          <w:tab w:val="clear" w:pos="709"/>
          <w:tab w:val="left" w:pos="720" w:leader="none"/>
        </w:tabs>
        <w:rPr>
          <w:rFonts w:ascii="Calibri" w:hAnsi="Calibri" w:eastAsia="Yu Mincho" w:cs="Arial"/>
          <w:lang w:val="pl-PL"/>
        </w:rPr>
      </w:pPr>
      <w:r>
        <w:rPr>
          <w:rFonts w:eastAsia="Yu Mincho" w:cs="Arial" w:ascii="Calibri" w:hAnsi="Calibri"/>
          <w:lang w:val="pl-PL"/>
        </w:rPr>
        <w:t>- Najpóźniej 10 minut przed rozpoczęciem startów należy usunąć w wyznaczone miejsce samochody, rowery i inny sprzęt pomocniczy.</w:t>
      </w:r>
    </w:p>
    <w:p>
      <w:pPr>
        <w:pStyle w:val="BodyTextIndent"/>
        <w:widowControl w:val="false"/>
        <w:spacing w:lineRule="auto" w:line="264" w:before="38" w:after="0"/>
        <w:ind w:hanging="0" w:start="0" w:end="112"/>
        <w:rPr/>
      </w:pPr>
      <w:r>
        <w:rPr>
          <w:rStyle w:val="Brak"/>
          <w:rFonts w:eastAsia="Yu Mincho" w:cs="Arial" w:ascii="Calibri" w:hAnsi="Calibri"/>
          <w:szCs w:val="22"/>
          <w:shd w:fill="FFFFFF" w:val="clear"/>
        </w:rPr>
        <w:t>Niezwłocznie po zakończeniu startów ziemnych wszystkie samochody muszą być usunięte z parkingu na polu wzlotów</w:t>
      </w:r>
      <w:r>
        <w:rPr>
          <w:rStyle w:val="BrakA"/>
          <w:rFonts w:eastAsia="Yu Mincho" w:cs="Arial" w:ascii="Calibri" w:hAnsi="Calibri"/>
          <w:szCs w:val="22"/>
        </w:rPr>
        <w:t xml:space="preserve"> </w:t>
      </w:r>
    </w:p>
    <w:p>
      <w:pPr>
        <w:pStyle w:val="TreB"/>
        <w:tabs>
          <w:tab w:val="clear" w:pos="709"/>
          <w:tab w:val="left" w:pos="720" w:leader="none"/>
        </w:tabs>
        <w:rPr>
          <w:rFonts w:ascii="Calibri" w:hAnsi="Calibri" w:eastAsia="Yu Mincho" w:cs="Arial"/>
          <w:shd w:fill="FEFFFF" w:val="clear"/>
          <w:lang w:val="pl-PL"/>
        </w:rPr>
      </w:pPr>
      <w:r>
        <w:rPr>
          <w:rFonts w:eastAsia="Yu Mincho" w:cs="Arial" w:ascii="Calibri" w:hAnsi="Calibri"/>
          <w:shd w:fill="FEFFFF" w:val="clear"/>
          <w:lang w:val="pl-PL"/>
        </w:rPr>
      </w:r>
    </w:p>
    <w:p>
      <w:pPr>
        <w:pStyle w:val="Normal1"/>
        <w:spacing w:before="120" w:after="0"/>
        <w:jc w:val="both"/>
        <w:rPr>
          <w:lang w:val="en-US"/>
        </w:rPr>
      </w:pPr>
      <w:r>
        <w:rPr>
          <w:rFonts w:eastAsia="Yu Mincho" w:cs="Arial" w:ascii="Calibri" w:hAnsi="Calibri"/>
          <w:color w:val="4471C4"/>
          <w:sz w:val="22"/>
          <w:szCs w:val="22"/>
          <w:lang w:val="en-US"/>
        </w:rPr>
        <w:t>Every day at 08:15 LT, on Official Board, via WhatsApp and on official and "Soaring Spot" website. “Grid order” will be published. It contain Grid Time and launch direction. Competitors coming to the grid should refer to assigned grid row, with first gliders arriving at the grid taking position furthest from parking areas in assigned row.</w:t>
      </w:r>
    </w:p>
    <w:p>
      <w:pPr>
        <w:pStyle w:val="Normal1"/>
        <w:jc w:val="both"/>
        <w:rPr>
          <w:rFonts w:ascii="Calibri" w:hAnsi="Calibri" w:eastAsia="Yu Mincho" w:cs="Arial"/>
          <w:color w:val="4472C4"/>
          <w:sz w:val="22"/>
          <w:szCs w:val="22"/>
          <w:lang w:val="en-US"/>
        </w:rPr>
      </w:pPr>
      <w:r>
        <w:rPr>
          <w:rFonts w:eastAsia="Yu Mincho" w:cs="Arial" w:ascii="Calibri" w:hAnsi="Calibri"/>
          <w:color w:val="4472C4"/>
          <w:sz w:val="22"/>
          <w:szCs w:val="22"/>
          <w:lang w:val="en-US"/>
        </w:rPr>
        <w:t>10 min before expected launch at latest there will be announcement by radio about first launch or delay message. All cars and additional equipment should be removed from the grid to assigned parking area 10 minutes prior first launch at latest.</w:t>
      </w:r>
    </w:p>
    <w:p>
      <w:pPr>
        <w:pStyle w:val="BodyTextIndent"/>
        <w:ind w:hanging="180" w:start="0"/>
        <w:rPr>
          <w:rFonts w:ascii="Calibri" w:hAnsi="Calibri" w:eastAsia="Yu Mincho" w:cs="Arial"/>
          <w:szCs w:val="22"/>
          <w:lang w:val="en-US"/>
        </w:rPr>
      </w:pPr>
      <w:r>
        <w:rPr>
          <w:rFonts w:eastAsia="Yu Mincho" w:cs="Arial" w:ascii="Calibri" w:hAnsi="Calibri"/>
          <w:szCs w:val="22"/>
          <w:lang w:val="en-US"/>
        </w:rPr>
      </w:r>
    </w:p>
    <w:p>
      <w:pPr>
        <w:pStyle w:val="BodyTextIndent"/>
        <w:ind w:hanging="0" w:start="0"/>
        <w:rPr/>
      </w:pPr>
      <w:r>
        <w:rPr>
          <w:rFonts w:eastAsia="Yu Mincho" w:cs="Arial" w:ascii="Calibri" w:hAnsi="Calibri"/>
          <w:b/>
          <w:bCs/>
          <w:szCs w:val="22"/>
        </w:rPr>
        <w:t>Zrzucanie balastu wodnego na Gridzie:</w:t>
      </w:r>
      <w:r>
        <w:rPr>
          <w:rFonts w:eastAsia="Yu Mincho" w:cs="Arial" w:ascii="Calibri" w:hAnsi="Calibri"/>
          <w:szCs w:val="22"/>
        </w:rPr>
        <w:t xml:space="preserve"> </w:t>
      </w:r>
    </w:p>
    <w:p>
      <w:pPr>
        <w:pStyle w:val="BodyTextIndent"/>
        <w:ind w:hanging="0" w:start="0"/>
        <w:rPr>
          <w:lang w:val="en-US"/>
        </w:rPr>
      </w:pPr>
      <w:r>
        <w:rPr>
          <w:rFonts w:eastAsia="Yu Mincho" w:cs="Arial" w:ascii="Calibri" w:hAnsi="Calibri"/>
          <w:b/>
          <w:bCs/>
          <w:color w:val="4472C4"/>
          <w:szCs w:val="22"/>
          <w:lang w:val="en-US"/>
        </w:rPr>
        <w:t>Rules for water ballast dumping on the grid.</w:t>
      </w:r>
    </w:p>
    <w:p>
      <w:pPr>
        <w:pStyle w:val="BodyTextIndent"/>
        <w:spacing w:before="120" w:after="0"/>
        <w:ind w:hanging="181" w:start="0"/>
        <w:rPr/>
      </w:pPr>
      <w:r>
        <w:rPr>
          <w:rFonts w:eastAsia="Yu Mincho" w:cs="Arial" w:ascii="Calibri" w:hAnsi="Calibri"/>
          <w:szCs w:val="22"/>
          <w:lang w:val="en-US"/>
        </w:rPr>
        <w:t xml:space="preserve">   </w:t>
      </w:r>
      <w:r>
        <w:rPr>
          <w:rFonts w:eastAsia="Yu Mincho" w:cs="Arial" w:ascii="Calibri" w:hAnsi="Calibri"/>
          <w:szCs w:val="22"/>
        </w:rPr>
        <w:t>Dozwolone bez ograniczeń.</w:t>
      </w:r>
    </w:p>
    <w:p>
      <w:pPr>
        <w:pStyle w:val="Normal1"/>
        <w:rPr/>
      </w:pPr>
      <w:r>
        <w:rPr>
          <w:rFonts w:eastAsia="Yu Mincho" w:cs="Arial" w:ascii="Calibri" w:hAnsi="Calibri"/>
          <w:b/>
          <w:bCs/>
          <w:color w:val="4472C4"/>
          <w:sz w:val="22"/>
          <w:szCs w:val="22"/>
        </w:rPr>
        <w:t>No restrictions.</w:t>
      </w:r>
    </w:p>
    <w:p>
      <w:pPr>
        <w:pStyle w:val="BodyTextIndent"/>
        <w:ind w:hanging="180" w:start="0"/>
        <w:rPr>
          <w:rFonts w:ascii="Calibri" w:hAnsi="Calibri" w:eastAsia="Yu Mincho" w:cs="Arial"/>
          <w:szCs w:val="22"/>
        </w:rPr>
      </w:pPr>
      <w:r>
        <w:rPr>
          <w:rFonts w:eastAsia="Yu Mincho" w:cs="Arial" w:ascii="Calibri" w:hAnsi="Calibri"/>
          <w:szCs w:val="22"/>
        </w:rPr>
      </w:r>
    </w:p>
    <w:p>
      <w:pPr>
        <w:pStyle w:val="BodyTextIndent"/>
        <w:ind w:hanging="0" w:start="0"/>
        <w:rPr/>
      </w:pPr>
      <w:r>
        <w:rPr>
          <w:rFonts w:eastAsia="Yu Mincho" w:cs="Arial" w:ascii="Calibri" w:hAnsi="Calibri"/>
          <w:b/>
          <w:bCs/>
          <w:szCs w:val="22"/>
        </w:rPr>
        <w:t>7.2.2 Granice lotniska:</w:t>
      </w:r>
      <w:r>
        <w:rPr>
          <w:rFonts w:eastAsia="Yu Mincho" w:cs="Arial" w:ascii="Calibri" w:hAnsi="Calibri"/>
          <w:color w:val="4471C4"/>
          <w:szCs w:val="22"/>
        </w:rPr>
        <w:t xml:space="preserve"> </w:t>
      </w:r>
    </w:p>
    <w:p>
      <w:pPr>
        <w:pStyle w:val="BodyTextIndent"/>
        <w:ind w:hanging="0" w:start="0"/>
        <w:rPr/>
      </w:pPr>
      <w:r>
        <w:rPr>
          <w:rFonts w:eastAsia="Yu Mincho" w:cs="Arial" w:ascii="Calibri" w:hAnsi="Calibri"/>
          <w:b/>
          <w:bCs/>
          <w:color w:val="4472C4"/>
          <w:szCs w:val="22"/>
        </w:rPr>
        <w:t>Airfield Boundary.</w:t>
      </w:r>
    </w:p>
    <w:p>
      <w:pPr>
        <w:pStyle w:val="BodyTextIndent"/>
        <w:spacing w:before="120" w:after="0"/>
        <w:ind w:hanging="0" w:start="0"/>
        <w:rPr>
          <w:rFonts w:ascii="Calibri" w:hAnsi="Calibri" w:eastAsia="Yu Mincho" w:cs="Arial"/>
          <w:szCs w:val="22"/>
        </w:rPr>
      </w:pPr>
      <w:r>
        <w:rPr>
          <w:rFonts w:eastAsia="Yu Mincho" w:cs="Arial" w:ascii="Calibri" w:hAnsi="Calibri"/>
          <w:szCs w:val="22"/>
        </w:rPr>
        <w:t>Znajdują się w dokumencie</w:t>
      </w:r>
      <w:r>
        <w:rPr>
          <w:rFonts w:eastAsia="Yu Mincho" w:cs="Arial" w:ascii="Calibri" w:hAnsi="Calibri"/>
          <w:szCs w:val="22"/>
          <w:shd w:fill="FFFF00" w:val="clear"/>
        </w:rPr>
        <w:t xml:space="preserve"> „Self Briefing, str 5.” (załącznik nr 1) </w:t>
      </w:r>
      <w:r>
        <w:rPr>
          <w:rFonts w:eastAsia="Yu Mincho" w:cs="Arial" w:ascii="Calibri" w:hAnsi="Calibri"/>
          <w:szCs w:val="22"/>
        </w:rPr>
        <w:t>oraz będą wywieszone na tablicy głównej.</w:t>
      </w:r>
    </w:p>
    <w:p>
      <w:pPr>
        <w:pStyle w:val="BodyTextIndent"/>
        <w:ind w:hanging="180" w:start="0"/>
        <w:rPr/>
      </w:pPr>
      <w:r>
        <w:rPr>
          <w:rFonts w:eastAsia="Yu Mincho" w:cs="Arial" w:ascii="Calibri" w:hAnsi="Calibri"/>
          <w:szCs w:val="22"/>
        </w:rPr>
        <w:t xml:space="preserve">   </w:t>
      </w:r>
      <w:r>
        <w:rPr>
          <w:rFonts w:eastAsia="Yu Mincho" w:cs="Arial" w:ascii="Calibri" w:hAnsi="Calibri"/>
          <w:szCs w:val="22"/>
        </w:rPr>
        <w:t>W przypadku lądowania szybowca wewnątrz granic lotniska podczas trwania startów ziemnych, Organizator będzie ściągał szybowce poza pas lądowań swoim środkiem transportu. Obowiązkiem pilota jest współpraca z kierowcą ściągającego pojazdu (podczepienie liny i prowadzenie szybowca za skrzydło) i zastosowanie się do poleceń organizatora w celu jak najszybszego opuszczenia pasa lądowań.</w:t>
      </w:r>
    </w:p>
    <w:p>
      <w:pPr>
        <w:pStyle w:val="Normal1"/>
        <w:spacing w:before="120" w:after="0"/>
        <w:rPr>
          <w:rFonts w:ascii="Calibri" w:hAnsi="Calibri" w:eastAsia="Yu Mincho" w:cs="Arial"/>
          <w:color w:val="4472C4"/>
          <w:sz w:val="22"/>
          <w:szCs w:val="22"/>
          <w:lang w:val="en-US"/>
        </w:rPr>
      </w:pPr>
      <w:r>
        <w:rPr>
          <w:rFonts w:eastAsia="Yu Mincho" w:cs="Arial" w:ascii="Calibri" w:hAnsi="Calibri"/>
          <w:color w:val="4472C4"/>
          <w:sz w:val="22"/>
          <w:szCs w:val="22"/>
          <w:lang w:val="en-US"/>
        </w:rPr>
        <w:t xml:space="preserve">Airfield Boundary are </w:t>
      </w:r>
      <w:r>
        <w:rPr>
          <w:rFonts w:eastAsia="Yu Mincho" w:cs="Arial" w:ascii="Calibri" w:hAnsi="Calibri"/>
          <w:color w:val="4472C4"/>
          <w:sz w:val="22"/>
          <w:szCs w:val="22"/>
          <w:shd w:fill="FFFF00" w:val="clear"/>
          <w:lang w:val="en-US"/>
        </w:rPr>
        <w:t xml:space="preserve">Self Briefieng document ( appendix #1,  page 5 ) </w:t>
      </w:r>
      <w:r>
        <w:rPr>
          <w:rFonts w:eastAsia="Yu Mincho" w:cs="Arial" w:ascii="Calibri" w:hAnsi="Calibri"/>
          <w:color w:val="4472C4"/>
          <w:sz w:val="22"/>
          <w:szCs w:val="22"/>
          <w:lang w:val="en-US"/>
        </w:rPr>
        <w:t>and they will be posted on official board.</w:t>
      </w:r>
    </w:p>
    <w:p>
      <w:pPr>
        <w:pStyle w:val="Normal1"/>
        <w:rPr>
          <w:rFonts w:ascii="Calibri" w:hAnsi="Calibri" w:eastAsia="Yu Mincho" w:cs="Arial"/>
          <w:color w:val="4472C4"/>
          <w:sz w:val="22"/>
          <w:szCs w:val="22"/>
          <w:lang w:val="en-US"/>
        </w:rPr>
      </w:pPr>
      <w:r>
        <w:rPr>
          <w:rFonts w:eastAsia="Yu Mincho" w:cs="Arial" w:ascii="Calibri" w:hAnsi="Calibri"/>
          <w:color w:val="4472C4"/>
          <w:sz w:val="22"/>
          <w:szCs w:val="22"/>
          <w:lang w:val="en-US"/>
        </w:rPr>
        <w:t>Should a glider land within airfield boundary during launches the Organizer will remove landing glider from landing area by his own means. The pilot is responsible for and requested to help with transport as to vacate the runway in expeditious way.</w:t>
      </w:r>
    </w:p>
    <w:p>
      <w:pPr>
        <w:pStyle w:val="Normal1"/>
        <w:rPr>
          <w:rFonts w:ascii="Calibri" w:hAnsi="Calibri" w:eastAsia="Yu Mincho" w:cs="Arial"/>
          <w:sz w:val="22"/>
          <w:szCs w:val="22"/>
          <w:lang w:val="en-US"/>
        </w:rPr>
      </w:pPr>
      <w:r>
        <w:rPr>
          <w:rFonts w:eastAsia="Yu Mincho" w:cs="Arial" w:ascii="Calibri" w:hAnsi="Calibri"/>
          <w:sz w:val="22"/>
          <w:szCs w:val="22"/>
          <w:lang w:val="en-US"/>
        </w:rPr>
      </w:r>
    </w:p>
    <w:p>
      <w:pPr>
        <w:pStyle w:val="Normal1"/>
        <w:rPr/>
      </w:pPr>
      <w:r>
        <w:rPr>
          <w:rFonts w:eastAsia="Yu Mincho" w:cs="Arial" w:ascii="Calibri" w:hAnsi="Calibri"/>
          <w:b/>
          <w:bCs/>
          <w:sz w:val="22"/>
          <w:szCs w:val="22"/>
        </w:rPr>
        <w:t>7.3.2 Procedury startu ziemnego w przypadku motoszybowców:</w:t>
      </w:r>
      <w:r>
        <w:rPr>
          <w:rFonts w:eastAsia="Yu Mincho" w:cs="Arial" w:ascii="Calibri" w:hAnsi="Calibri"/>
          <w:sz w:val="22"/>
          <w:szCs w:val="22"/>
        </w:rPr>
        <w:t xml:space="preserve"> </w:t>
      </w:r>
    </w:p>
    <w:p>
      <w:pPr>
        <w:pStyle w:val="Normal1"/>
        <w:rPr>
          <w:lang w:val="en-US"/>
        </w:rPr>
      </w:pPr>
      <w:r>
        <w:rPr>
          <w:rFonts w:eastAsia="Yu Mincho" w:cs="Arial" w:ascii="Calibri" w:hAnsi="Calibri"/>
          <w:b/>
          <w:bCs/>
          <w:color w:val="4472C4"/>
          <w:sz w:val="22"/>
          <w:szCs w:val="22"/>
          <w:lang w:val="en-US"/>
        </w:rPr>
        <w:t>Launch procedure for motor gliders.</w:t>
      </w:r>
    </w:p>
    <w:p>
      <w:pPr>
        <w:pStyle w:val="Normal1"/>
        <w:spacing w:before="120" w:after="0"/>
        <w:jc w:val="both"/>
        <w:rPr>
          <w:rFonts w:ascii="Calibri" w:hAnsi="Calibri" w:cs="Calibri"/>
          <w:strike/>
          <w:sz w:val="22"/>
          <w:szCs w:val="22"/>
        </w:rPr>
      </w:pPr>
      <w:r>
        <w:rPr>
          <w:rFonts w:eastAsia="Yu Mincho" w:cs="Arial" w:ascii="Calibri" w:hAnsi="Calibri"/>
          <w:sz w:val="22"/>
          <w:szCs w:val="22"/>
          <w:lang w:val="en-US"/>
        </w:rPr>
        <w:t xml:space="preserve"> </w:t>
      </w:r>
      <w:r>
        <w:rPr>
          <w:rFonts w:eastAsia="Yu Mincho" w:cs="Arial" w:ascii="Calibri" w:hAnsi="Calibri"/>
          <w:color w:val="000000"/>
          <w:sz w:val="22"/>
          <w:szCs w:val="22"/>
        </w:rPr>
        <w:t>Motoszybowce wykonujące samodzielny start muszą przestrzegać tej samej procedury startu jak szybowce holowane za samolotem w danej klasie. Wyłączenie silnika musi nastąpić w strefie wyczepienia</w:t>
      </w:r>
      <w:r>
        <w:rPr>
          <w:rFonts w:eastAsia="Yu Mincho" w:cs="Calibri" w:ascii="Calibri" w:hAnsi="Calibri"/>
          <w:color w:val="000000"/>
          <w:sz w:val="22"/>
          <w:szCs w:val="22"/>
        </w:rPr>
        <w:t>,</w:t>
      </w:r>
      <w:r>
        <w:rPr>
          <w:rFonts w:eastAsia="Yu Mincho" w:cs="Calibri" w:ascii="Calibri" w:hAnsi="Calibri"/>
          <w:color w:val="000000"/>
          <w:sz w:val="22"/>
          <w:szCs w:val="22"/>
          <w:shd w:fill="auto" w:val="clear"/>
        </w:rPr>
        <w:t xml:space="preserve"> </w:t>
      </w:r>
      <w:r>
        <w:rPr>
          <w:rFonts w:cs="Calibri" w:ascii="Calibri" w:hAnsi="Calibri"/>
          <w:iCs/>
          <w:sz w:val="22"/>
          <w:szCs w:val="22"/>
          <w:shd w:fill="auto" w:val="clear"/>
          <w:lang w:eastAsia="zh-CN"/>
        </w:rPr>
        <w:t>na wysokości nie większej jak plus 50 m powyżej m</w:t>
      </w:r>
      <w:r>
        <w:rPr>
          <w:rFonts w:cs="Calibri" w:ascii="Calibri" w:hAnsi="Calibri"/>
          <w:iCs/>
          <w:sz w:val="22"/>
          <w:szCs w:val="22"/>
          <w:lang w:eastAsia="zh-CN"/>
        </w:rPr>
        <w:t xml:space="preserve">aksymalnej wysokości wyczepienia. </w:t>
      </w:r>
    </w:p>
    <w:p>
      <w:pPr>
        <w:pStyle w:val="NormalWeb"/>
        <w:numPr>
          <w:ilvl w:val="0"/>
          <w:numId w:val="9"/>
        </w:numPr>
        <w:suppressAutoHyphens w:val="false"/>
        <w:spacing w:before="120" w:after="0"/>
        <w:jc w:val="both"/>
        <w:textAlignment w:val="baseline"/>
        <w:rPr/>
      </w:pPr>
      <w:r>
        <w:rPr>
          <w:rFonts w:eastAsia="Yu Mincho" w:cs="Arial" w:ascii="Calibri" w:hAnsi="Calibri"/>
          <w:color w:val="4472C4"/>
          <w:sz w:val="22"/>
          <w:szCs w:val="22"/>
          <w:shd w:fill="auto" w:val="clear"/>
          <w:lang w:val="en-US"/>
        </w:rPr>
        <w:t>Self launching motor gliders shall follow the same climb out path as the aero towed gliders in their Class and shall shut down their MoP in th</w:t>
      </w:r>
      <w:r>
        <w:rPr>
          <w:rFonts w:eastAsia="Yu Mincho" w:cs="Arial" w:ascii="Calibri" w:hAnsi="Calibri"/>
          <w:color w:val="4472C4"/>
          <w:sz w:val="22"/>
          <w:szCs w:val="22"/>
          <w:shd w:fill="auto" w:val="clear"/>
          <w:lang w:val="en-US" w:eastAsia="ar-SA"/>
        </w:rPr>
        <w:t>e designated release area at an altitude of no more than plus 50 m above the glider towing height behind the aircraft.</w:t>
      </w:r>
    </w:p>
    <w:p>
      <w:pPr>
        <w:pStyle w:val="Normal1"/>
        <w:spacing w:before="120" w:after="0"/>
        <w:jc w:val="both"/>
        <w:rPr>
          <w:rFonts w:ascii="Calibri" w:hAnsi="Calibri" w:eastAsia="Yu Mincho" w:cs="Arial"/>
          <w:strike/>
          <w:color w:val="4472C4"/>
          <w:sz w:val="22"/>
          <w:szCs w:val="22"/>
          <w:lang w:val="en-US"/>
        </w:rPr>
      </w:pPr>
      <w:r>
        <w:rPr>
          <w:rFonts w:eastAsia="Yu Mincho" w:cs="Arial" w:ascii="Calibri" w:hAnsi="Calibri"/>
          <w:strike/>
          <w:color w:val="4472C4"/>
          <w:sz w:val="22"/>
          <w:szCs w:val="22"/>
          <w:lang w:val="en-US"/>
        </w:rPr>
      </w:r>
    </w:p>
    <w:p>
      <w:pPr>
        <w:pStyle w:val="Normal1"/>
        <w:spacing w:before="120" w:after="0"/>
        <w:ind w:hanging="567" w:start="567"/>
        <w:rPr/>
      </w:pPr>
      <w:r>
        <w:rPr>
          <w:rFonts w:eastAsia="Yu Mincho" w:cs="Arial" w:ascii="Calibri" w:hAnsi="Calibri"/>
          <w:b/>
          <w:bCs/>
          <w:spacing w:val="-2"/>
          <w:sz w:val="22"/>
          <w:szCs w:val="22"/>
        </w:rPr>
        <w:t>7.3.3 Obszary, na których zabronione jest ciągłe krążenie lub dozwolone jest krążenie w jednym kierunku:</w:t>
      </w:r>
    </w:p>
    <w:p>
      <w:pPr>
        <w:pStyle w:val="Normal1"/>
        <w:rPr>
          <w:lang w:val="en-US"/>
        </w:rPr>
      </w:pPr>
      <w:r>
        <w:rPr>
          <w:rFonts w:eastAsia="Yu Mincho" w:cs="Arial" w:ascii="Calibri" w:hAnsi="Calibri"/>
          <w:b/>
          <w:bCs/>
          <w:color w:val="4472C4"/>
          <w:sz w:val="22"/>
          <w:szCs w:val="22"/>
          <w:lang w:val="en-US"/>
        </w:rPr>
        <w:t>Areas, where continuous circling is prohibited or permitted in one direction only.</w:t>
      </w:r>
    </w:p>
    <w:p>
      <w:pPr>
        <w:pStyle w:val="Normal1"/>
        <w:spacing w:before="120" w:after="0"/>
        <w:ind w:hanging="181"/>
        <w:jc w:val="both"/>
        <w:rPr/>
      </w:pPr>
      <w:r>
        <w:rPr>
          <w:rFonts w:eastAsia="Yu Mincho" w:cs="Arial" w:ascii="Calibri" w:hAnsi="Calibri"/>
          <w:sz w:val="22"/>
          <w:szCs w:val="22"/>
          <w:lang w:val="en-US"/>
        </w:rPr>
        <w:t xml:space="preserve">   </w:t>
      </w:r>
      <w:r>
        <w:rPr>
          <w:rFonts w:eastAsia="Yu Mincho" w:cs="Arial" w:ascii="Calibri" w:hAnsi="Calibri"/>
          <w:sz w:val="22"/>
          <w:szCs w:val="22"/>
        </w:rPr>
        <w:t>Zabrania się krążenia w strefach holowania i wyczepienia szybowców poniżej wysokości 960 m (QNH). Zakaz obowiązuje w okresie od momentu rozpoczęcia do zakończenia startów ziemnych.</w:t>
      </w:r>
    </w:p>
    <w:p>
      <w:pPr>
        <w:pStyle w:val="Normal1"/>
        <w:spacing w:before="60" w:after="0"/>
        <w:jc w:val="both"/>
        <w:rPr>
          <w:rFonts w:ascii="Calibri" w:hAnsi="Calibri" w:eastAsia="Yu Mincho" w:cs="Arial"/>
          <w:color w:val="4472C4"/>
          <w:sz w:val="22"/>
          <w:szCs w:val="22"/>
          <w:lang w:val="en-US"/>
        </w:rPr>
      </w:pPr>
      <w:r>
        <w:rPr>
          <w:rFonts w:eastAsia="Yu Mincho" w:cs="Arial" w:ascii="Calibri" w:hAnsi="Calibri"/>
          <w:color w:val="4472C4"/>
          <w:sz w:val="22"/>
          <w:szCs w:val="22"/>
          <w:lang w:val="en-US"/>
        </w:rPr>
        <w:t>Circling in release areas below altitude 960m until the end of the launching period is prohibited.</w:t>
      </w:r>
    </w:p>
    <w:p>
      <w:pPr>
        <w:pStyle w:val="Normal1"/>
        <w:rPr>
          <w:rFonts w:ascii="Calibri" w:hAnsi="Calibri" w:eastAsia="Yu Mincho" w:cs="Arial"/>
          <w:sz w:val="22"/>
          <w:szCs w:val="22"/>
          <w:lang w:val="en-US"/>
        </w:rPr>
      </w:pPr>
      <w:r>
        <w:rPr>
          <w:rFonts w:eastAsia="Yu Mincho" w:cs="Arial" w:ascii="Calibri" w:hAnsi="Calibri"/>
          <w:sz w:val="22"/>
          <w:szCs w:val="22"/>
          <w:lang w:val="en-US"/>
        </w:rPr>
      </w:r>
    </w:p>
    <w:p>
      <w:pPr>
        <w:pStyle w:val="Normal1"/>
        <w:ind w:hanging="567" w:start="567"/>
        <w:rPr/>
      </w:pPr>
      <w:r>
        <w:rPr>
          <w:rFonts w:eastAsia="Yu Mincho" w:cs="Arial" w:ascii="Calibri" w:hAnsi="Calibri"/>
          <w:b/>
          <w:bCs/>
          <w:sz w:val="22"/>
          <w:szCs w:val="22"/>
        </w:rPr>
        <w:t>7.4.2 Rodzaje i definicje startów lotnych, które będą wykorzystane podczas zawodów:</w:t>
      </w:r>
    </w:p>
    <w:p>
      <w:pPr>
        <w:pStyle w:val="Normal1"/>
        <w:rPr>
          <w:rFonts w:ascii="Calibri" w:hAnsi="Calibri" w:eastAsia="Yu Mincho" w:cs="Arial"/>
          <w:b/>
          <w:bCs/>
          <w:color w:val="4472C4"/>
          <w:sz w:val="22"/>
          <w:szCs w:val="22"/>
          <w:lang w:val="en-US"/>
        </w:rPr>
      </w:pPr>
      <w:r>
        <w:rPr>
          <w:rFonts w:eastAsia="Yu Mincho" w:cs="Arial" w:ascii="Calibri" w:hAnsi="Calibri"/>
          <w:b/>
          <w:bCs/>
          <w:color w:val="4472C4"/>
          <w:sz w:val="22"/>
          <w:szCs w:val="22"/>
          <w:lang w:val="en-US"/>
        </w:rPr>
        <w:t>Start types to be used during competition.</w:t>
      </w:r>
    </w:p>
    <w:p>
      <w:pPr>
        <w:pStyle w:val="ListParagraph"/>
        <w:numPr>
          <w:ilvl w:val="0"/>
          <w:numId w:val="7"/>
        </w:numPr>
        <w:spacing w:before="120" w:after="0"/>
        <w:jc w:val="both"/>
        <w:rPr/>
      </w:pPr>
      <w:r>
        <w:rPr>
          <w:rFonts w:eastAsia="Yu Mincho" w:cs="Arial" w:ascii="Calibri" w:hAnsi="Calibri"/>
          <w:b/>
          <w:bCs/>
          <w:color w:val="000000"/>
          <w:sz w:val="22"/>
          <w:szCs w:val="22"/>
        </w:rPr>
        <w:t xml:space="preserve">Linia Startu - </w:t>
      </w:r>
      <w:r>
        <w:rPr>
          <w:rFonts w:eastAsia="Yu Mincho" w:cs="Arial" w:ascii="Calibri" w:hAnsi="Calibri"/>
          <w:color w:val="000000"/>
          <w:sz w:val="22"/>
          <w:szCs w:val="22"/>
        </w:rPr>
        <w:t xml:space="preserve">odcinek linii prostej o długości minimum 10 km (licząc po 5 km od punktu odlotu określającego linię startu) i maksimum 20 km (licząc po 10 km od punktu odlotu określającego linię startu) położony prostopadle do linii wiodącej do pierwszego PZ. </w:t>
      </w:r>
      <w:r>
        <w:rPr>
          <w:rStyle w:val="Brak"/>
          <w:rFonts w:eastAsia="Yu Mincho" w:cs="Arial" w:ascii="Calibri" w:hAnsi="Calibri"/>
          <w:sz w:val="22"/>
          <w:szCs w:val="22"/>
        </w:rPr>
        <w:t>Może być stosowana tylko dla konkuren</w:t>
      </w:r>
      <w:r>
        <w:rPr>
          <w:rStyle w:val="Brak"/>
          <w:rFonts w:eastAsia="Yu Mincho" w:cs="Arial" w:ascii="Calibri" w:hAnsi="Calibri"/>
          <w:sz w:val="22"/>
          <w:szCs w:val="22"/>
          <w:shd w:fill="auto" w:val="clear"/>
        </w:rPr>
        <w:t xml:space="preserve">cji Wyścigowych RT, </w:t>
      </w:r>
      <w:r>
        <w:rPr>
          <w:rFonts w:cs="Calibri" w:ascii="Calibri" w:hAnsi="Calibri"/>
          <w:iCs/>
          <w:sz w:val="22"/>
          <w:szCs w:val="22"/>
          <w:shd w:fill="auto" w:val="clear"/>
          <w:lang w:eastAsia="zh-CN"/>
        </w:rPr>
        <w:t>pod warunkiem zastosowania na mecie procedury MUW</w:t>
      </w:r>
    </w:p>
    <w:p>
      <w:pPr>
        <w:pStyle w:val="ListParagraph"/>
        <w:numPr>
          <w:ilvl w:val="0"/>
          <w:numId w:val="8"/>
        </w:numPr>
        <w:spacing w:before="120" w:after="0"/>
        <w:jc w:val="both"/>
        <w:rPr>
          <w:highlight w:val="none"/>
          <w:shd w:fill="auto" w:val="clear"/>
        </w:rPr>
      </w:pPr>
      <w:r>
        <w:rPr>
          <w:rFonts w:eastAsia="Yu Mincho" w:cs="Arial" w:ascii="Calibri" w:hAnsi="Calibri"/>
          <w:b/>
          <w:bCs/>
          <w:color w:val="4471C4"/>
          <w:sz w:val="22"/>
          <w:szCs w:val="22"/>
          <w:shd w:fill="auto" w:val="clear"/>
          <w:lang w:val="en-US"/>
        </w:rPr>
        <w:t xml:space="preserve">Start Line – </w:t>
      </w:r>
      <w:r>
        <w:rPr>
          <w:rFonts w:eastAsia="Yu Mincho" w:cs="Arial" w:ascii="Calibri" w:hAnsi="Calibri"/>
          <w:color w:val="4471C4"/>
          <w:sz w:val="22"/>
          <w:szCs w:val="22"/>
          <w:shd w:fill="auto" w:val="clear"/>
          <w:lang w:val="en-US"/>
        </w:rPr>
        <w:t>straight, minimum 10 km and maksimum 20 km line, perpendicular to the first leg (line between the Start Point and the Turning Point or the Centre of the First Assigned Area). Can be used for Racing Task only.</w:t>
      </w:r>
    </w:p>
    <w:p>
      <w:pPr>
        <w:pStyle w:val="ListParagraph"/>
        <w:numPr>
          <w:ilvl w:val="0"/>
          <w:numId w:val="8"/>
        </w:numPr>
        <w:spacing w:before="120" w:after="0"/>
        <w:jc w:val="both"/>
        <w:rPr/>
      </w:pPr>
      <w:r>
        <w:rPr>
          <w:rFonts w:eastAsia="Yu Mincho" w:cs="Arial" w:ascii="Calibri" w:hAnsi="Calibri"/>
          <w:b/>
          <w:bCs/>
          <w:sz w:val="22"/>
          <w:szCs w:val="22"/>
        </w:rPr>
        <w:t>Cylinder Startu</w:t>
      </w:r>
      <w:r>
        <w:rPr>
          <w:rFonts w:eastAsia="Yu Mincho" w:cs="Arial" w:ascii="Calibri" w:hAnsi="Calibri"/>
          <w:sz w:val="22"/>
          <w:szCs w:val="22"/>
        </w:rPr>
        <w:t xml:space="preserve"> - Obszar wyznaczony przez okrąg, którego środek stanowi Punkt Odlotu</w:t>
      </w:r>
    </w:p>
    <w:p>
      <w:pPr>
        <w:pStyle w:val="ListParagraph"/>
        <w:numPr>
          <w:ilvl w:val="0"/>
          <w:numId w:val="8"/>
        </w:numPr>
        <w:spacing w:before="120" w:after="0"/>
        <w:jc w:val="both"/>
        <w:rPr>
          <w:lang w:val="en-US"/>
        </w:rPr>
      </w:pPr>
      <w:r>
        <w:rPr>
          <w:rFonts w:eastAsia="Yu Mincho" w:cs="Arial" w:ascii="Calibri" w:hAnsi="Calibri"/>
          <w:color w:val="4471C4"/>
          <w:sz w:val="22"/>
          <w:szCs w:val="22"/>
          <w:lang w:val="en-US"/>
        </w:rPr>
        <w:t>Start Cylinder  - The area defined by a circle with the Departure Point as its center</w:t>
      </w:r>
    </w:p>
    <w:p>
      <w:pPr>
        <w:pStyle w:val="ListParagraph"/>
        <w:numPr>
          <w:ilvl w:val="0"/>
          <w:numId w:val="8"/>
        </w:numPr>
        <w:spacing w:before="120" w:after="0"/>
        <w:jc w:val="both"/>
        <w:rPr/>
      </w:pPr>
      <w:r>
        <w:rPr>
          <w:rStyle w:val="Brak"/>
          <w:rFonts w:eastAsia="Yu Mincho" w:cs="Arial" w:ascii="Calibri" w:hAnsi="Calibri"/>
          <w:b/>
          <w:bCs/>
          <w:sz w:val="22"/>
          <w:szCs w:val="22"/>
        </w:rPr>
        <w:t>Slot startowy</w:t>
      </w:r>
      <w:r>
        <w:rPr>
          <w:rStyle w:val="Brak"/>
          <w:rFonts w:eastAsia="Yu Mincho" w:cs="Arial" w:ascii="Calibri" w:hAnsi="Calibri"/>
          <w:sz w:val="22"/>
          <w:szCs w:val="22"/>
        </w:rPr>
        <w:t xml:space="preserve"> - Organizator dopuszcza możliwość użycia slotów startowych.</w:t>
      </w:r>
    </w:p>
    <w:p>
      <w:pPr>
        <w:pStyle w:val="ListParagraph"/>
        <w:numPr>
          <w:ilvl w:val="0"/>
          <w:numId w:val="8"/>
        </w:numPr>
        <w:spacing w:before="120" w:after="0"/>
        <w:jc w:val="both"/>
        <w:rPr>
          <w:rFonts w:ascii="Calibri" w:hAnsi="Calibri"/>
        </w:rPr>
      </w:pPr>
      <w:r>
        <w:rPr>
          <w:rFonts w:ascii="Calibri" w:hAnsi="Calibri"/>
          <w:color w:val="4472C4"/>
          <w:sz w:val="22"/>
          <w:szCs w:val="22"/>
          <w:lang w:val="en-US"/>
        </w:rPr>
        <w:t>Starting slot - The Organizer allows the use of starting slots.</w:t>
      </w:r>
    </w:p>
    <w:p>
      <w:pPr>
        <w:pStyle w:val="TreA"/>
        <w:rPr>
          <w:lang w:val="pl-PL"/>
        </w:rPr>
      </w:pPr>
      <w:bookmarkStart w:id="0" w:name="_Hlk165099911"/>
      <w:r>
        <w:rPr>
          <w:rStyle w:val="Brak"/>
          <w:rFonts w:eastAsia="Yu Mincho" w:cs="Arial" w:ascii="Calibri" w:hAnsi="Calibri"/>
          <w:b/>
          <w:bCs/>
          <w:lang w:val="de-DE"/>
        </w:rPr>
        <w:t>Wszystkie powyższe informacje w tym parametry Linii i Cylindra startu będą podane podczas odprawy przedlotowej i zapisane w arkuszu zadania dnia</w:t>
      </w:r>
      <w:r>
        <w:rPr>
          <w:rStyle w:val="Brak"/>
          <w:rFonts w:eastAsia="Yu Mincho" w:cs="Arial" w:ascii="Calibri" w:hAnsi="Calibri"/>
          <w:lang w:val="pl-PL"/>
        </w:rPr>
        <w:t>.</w:t>
      </w:r>
      <w:bookmarkEnd w:id="0"/>
      <w:r>
        <w:rPr>
          <w:lang w:val="pl-PL"/>
        </w:rPr>
        <w:br/>
      </w:r>
    </w:p>
    <w:p>
      <w:pPr>
        <w:pStyle w:val="TreA"/>
        <w:rPr/>
      </w:pPr>
      <w:r>
        <w:rPr>
          <w:rFonts w:eastAsia="Yu Mincho" w:cs="Arial" w:ascii="Calibri" w:hAnsi="Calibri"/>
          <w:color w:val="4471C4"/>
        </w:rPr>
        <w:t>All of the above information, including the Start Line and Cylinder parameters, will be provided during the pre-flight briefing and recorded on the daily task sheet.</w:t>
      </w:r>
    </w:p>
    <w:p>
      <w:pPr>
        <w:pStyle w:val="Normal1"/>
        <w:tabs>
          <w:tab w:val="clear" w:pos="709"/>
          <w:tab w:val="left" w:pos="1418" w:leader="none"/>
        </w:tabs>
        <w:rPr>
          <w:rFonts w:ascii="Calibri" w:hAnsi="Calibri" w:eastAsia="Yu Mincho" w:cs="Arial"/>
          <w:b/>
          <w:bCs/>
          <w:color w:val="4472C4"/>
          <w:sz w:val="22"/>
          <w:szCs w:val="22"/>
          <w:lang w:val="en-US"/>
        </w:rPr>
      </w:pPr>
      <w:r>
        <w:rPr>
          <w:rFonts w:eastAsia="Yu Mincho" w:cs="Arial" w:ascii="Calibri" w:hAnsi="Calibri"/>
          <w:b/>
          <w:bCs/>
          <w:color w:val="4472C4"/>
          <w:sz w:val="22"/>
          <w:szCs w:val="22"/>
          <w:lang w:val="en-US"/>
        </w:rPr>
      </w:r>
    </w:p>
    <w:p>
      <w:pPr>
        <w:pStyle w:val="Normal1"/>
        <w:tabs>
          <w:tab w:val="clear" w:pos="709"/>
          <w:tab w:val="left" w:pos="1418" w:leader="none"/>
        </w:tabs>
        <w:rPr/>
      </w:pPr>
      <w:r>
        <w:rPr>
          <w:rFonts w:eastAsia="Yu Mincho" w:cs="Arial" w:ascii="Calibri" w:hAnsi="Calibri"/>
          <w:b/>
          <w:bCs/>
          <w:sz w:val="22"/>
          <w:szCs w:val="22"/>
        </w:rPr>
        <w:t xml:space="preserve">7.4.4.a Procedury radiowe dotyczące otwarcia startu lotnego. </w:t>
      </w:r>
    </w:p>
    <w:p>
      <w:pPr>
        <w:pStyle w:val="Normal1"/>
        <w:rPr>
          <w:lang w:val="en-US"/>
        </w:rPr>
      </w:pPr>
      <w:r>
        <w:rPr>
          <w:rFonts w:eastAsia="Yu Mincho" w:cs="Arial" w:ascii="Calibri" w:hAnsi="Calibri"/>
          <w:b/>
          <w:bCs/>
          <w:color w:val="4472C4"/>
          <w:sz w:val="22"/>
          <w:szCs w:val="22"/>
          <w:lang w:val="en-US"/>
        </w:rPr>
        <w:t>Radio procedures for announcing the start line opening.</w:t>
      </w:r>
    </w:p>
    <w:p>
      <w:pPr>
        <w:pStyle w:val="Normal1"/>
        <w:spacing w:before="120" w:after="0"/>
        <w:rPr/>
      </w:pPr>
      <w:r>
        <w:rPr>
          <w:rFonts w:eastAsia="Yu Mincho" w:cs="Arial" w:ascii="Calibri" w:hAnsi="Calibri"/>
          <w:color w:val="000000"/>
          <w:sz w:val="22"/>
          <w:szCs w:val="22"/>
        </w:rPr>
        <w:t>Otwarcie startu lotnego będzie ogłaszane przez radio na częstotliwości 127,565 MHz w języku polskim i angielskim:</w:t>
      </w:r>
    </w:p>
    <w:p>
      <w:pPr>
        <w:pStyle w:val="Normal1"/>
        <w:rPr>
          <w:lang w:val="en-US"/>
        </w:rPr>
      </w:pPr>
      <w:r>
        <w:rPr>
          <w:rFonts w:eastAsia="Yu Mincho" w:cs="Arial" w:ascii="Calibri" w:hAnsi="Calibri"/>
          <w:color w:val="4472C4"/>
          <w:sz w:val="22"/>
          <w:szCs w:val="22"/>
          <w:lang w:val="en-US"/>
        </w:rPr>
        <w:t>Announcing of opening the start line will take place by radio on frequency 127,565 MHz:</w:t>
      </w:r>
    </w:p>
    <w:p>
      <w:pPr>
        <w:pStyle w:val="Normal1"/>
        <w:spacing w:before="120" w:after="0"/>
        <w:rPr/>
      </w:pPr>
      <w:r>
        <w:rPr>
          <w:rFonts w:eastAsia="Yu Mincho" w:cs="Arial" w:ascii="Calibri" w:hAnsi="Calibri"/>
          <w:b/>
          <w:bCs/>
          <w:color w:val="000000"/>
          <w:sz w:val="22"/>
          <w:szCs w:val="22"/>
        </w:rPr>
        <w:t>- Po starcie ostatniego szybowca z klasy</w:t>
      </w:r>
      <w:r>
        <w:rPr>
          <w:rFonts w:eastAsia="Yu Mincho" w:cs="Arial" w:ascii="Calibri" w:hAnsi="Calibri"/>
          <w:color w:val="000000"/>
          <w:sz w:val="22"/>
          <w:szCs w:val="22"/>
        </w:rPr>
        <w:t>:</w:t>
      </w:r>
    </w:p>
    <w:p>
      <w:pPr>
        <w:pStyle w:val="Normal1"/>
        <w:rPr>
          <w:lang w:val="en-US"/>
        </w:rPr>
      </w:pPr>
      <w:r>
        <w:rPr>
          <w:rFonts w:eastAsia="Yu Mincho" w:cs="Arial" w:ascii="Calibri" w:hAnsi="Calibri"/>
          <w:b/>
          <w:bCs/>
          <w:color w:val="4472C4"/>
          <w:sz w:val="22"/>
          <w:szCs w:val="22"/>
          <w:lang w:val="en-US"/>
        </w:rPr>
        <w:t>- As soon as possible after launch of the last glider in the class,</w:t>
      </w:r>
    </w:p>
    <w:p>
      <w:pPr>
        <w:pStyle w:val="Normal1"/>
        <w:spacing w:before="120" w:after="0"/>
        <w:rPr/>
      </w:pPr>
      <w:r>
        <w:rPr>
          <w:rFonts w:eastAsia="Yu Mincho" w:cs="Arial" w:ascii="Calibri" w:hAnsi="Calibri"/>
          <w:i/>
          <w:iCs/>
          <w:color w:val="000000"/>
          <w:sz w:val="22"/>
          <w:szCs w:val="22"/>
        </w:rPr>
        <w:t>Start lotny dla klasy… zostanie otwarty za ..... minut o godzinie .....</w:t>
      </w:r>
    </w:p>
    <w:p>
      <w:pPr>
        <w:pStyle w:val="Normal1"/>
        <w:rPr>
          <w:lang w:val="en-US"/>
        </w:rPr>
      </w:pPr>
      <w:r>
        <w:rPr>
          <w:rFonts w:eastAsia="Yu Mincho" w:cs="Arial" w:ascii="Calibri" w:hAnsi="Calibri"/>
          <w:i/>
          <w:iCs/>
          <w:color w:val="4472C4"/>
          <w:sz w:val="22"/>
          <w:szCs w:val="22"/>
          <w:lang w:val="en-US"/>
        </w:rPr>
        <w:t>Start line for ....... class will be open in ..... minutes at ....... .</w:t>
      </w:r>
    </w:p>
    <w:p>
      <w:pPr>
        <w:pStyle w:val="Normal1"/>
        <w:spacing w:before="120" w:after="0"/>
        <w:rPr/>
      </w:pPr>
      <w:r>
        <w:rPr>
          <w:rFonts w:eastAsia="Yu Mincho" w:cs="Arial" w:ascii="Calibri" w:hAnsi="Calibri"/>
          <w:b/>
          <w:bCs/>
          <w:color w:val="000000"/>
          <w:sz w:val="22"/>
          <w:szCs w:val="22"/>
        </w:rPr>
        <w:t>- Na 5 minut przed otwarciem startu lotnego:</w:t>
      </w:r>
    </w:p>
    <w:p>
      <w:pPr>
        <w:pStyle w:val="Normal1"/>
        <w:rPr>
          <w:lang w:val="en-US"/>
        </w:rPr>
      </w:pPr>
      <w:r>
        <w:rPr>
          <w:rFonts w:eastAsia="Yu Mincho" w:cs="Arial" w:ascii="Calibri" w:hAnsi="Calibri"/>
          <w:b/>
          <w:bCs/>
          <w:color w:val="4472C4"/>
          <w:sz w:val="22"/>
          <w:szCs w:val="22"/>
          <w:lang w:val="en-US"/>
        </w:rPr>
        <w:t>- 5 minutes before the opening of the start line for the class.</w:t>
      </w:r>
    </w:p>
    <w:p>
      <w:pPr>
        <w:pStyle w:val="Normal1"/>
        <w:spacing w:before="120" w:after="0"/>
        <w:rPr/>
      </w:pPr>
      <w:r>
        <w:rPr>
          <w:rFonts w:eastAsia="Yu Mincho" w:cs="Arial" w:ascii="Calibri" w:hAnsi="Calibri"/>
          <w:i/>
          <w:iCs/>
          <w:color w:val="000000"/>
          <w:sz w:val="22"/>
          <w:szCs w:val="22"/>
        </w:rPr>
        <w:t xml:space="preserve">Start lotny </w:t>
      </w:r>
      <w:r>
        <w:rPr>
          <w:rFonts w:eastAsia="Yu Mincho" w:cs="Arial" w:ascii="Calibri" w:hAnsi="Calibri"/>
          <w:color w:val="000000"/>
          <w:sz w:val="22"/>
          <w:szCs w:val="22"/>
        </w:rPr>
        <w:t>dla klasy….</w:t>
      </w:r>
      <w:r>
        <w:rPr>
          <w:rFonts w:eastAsia="Yu Mincho" w:cs="Arial" w:ascii="Calibri" w:hAnsi="Calibri"/>
          <w:i/>
          <w:iCs/>
          <w:color w:val="000000"/>
          <w:sz w:val="22"/>
          <w:szCs w:val="22"/>
        </w:rPr>
        <w:t>zostanie otwarty za 5 minut o godzinie ........</w:t>
      </w:r>
      <w:r>
        <w:rPr>
          <w:rFonts w:eastAsia="Yu Mincho" w:cs="Arial" w:ascii="Calibri" w:hAnsi="Calibri"/>
          <w:color w:val="000000"/>
          <w:sz w:val="22"/>
          <w:szCs w:val="22"/>
        </w:rPr>
        <w:t>.</w:t>
      </w:r>
    </w:p>
    <w:p>
      <w:pPr>
        <w:pStyle w:val="Normal1"/>
        <w:rPr>
          <w:lang w:val="en-US"/>
        </w:rPr>
      </w:pPr>
      <w:r>
        <w:rPr>
          <w:rFonts w:eastAsia="Yu Mincho" w:cs="Arial" w:ascii="Calibri" w:hAnsi="Calibri"/>
          <w:i/>
          <w:iCs/>
          <w:color w:val="4472C4"/>
          <w:sz w:val="22"/>
          <w:szCs w:val="22"/>
          <w:lang w:val="en-US"/>
        </w:rPr>
        <w:t>Start line for ....... class will be open in 5 ..... minutes at ....... .</w:t>
      </w:r>
    </w:p>
    <w:p>
      <w:pPr>
        <w:pStyle w:val="Normal1"/>
        <w:spacing w:before="120" w:after="0"/>
        <w:rPr/>
      </w:pPr>
      <w:r>
        <w:rPr>
          <w:rFonts w:eastAsia="Yu Mincho" w:cs="Arial" w:ascii="Calibri" w:hAnsi="Calibri"/>
          <w:b/>
          <w:bCs/>
          <w:color w:val="000000"/>
          <w:sz w:val="22"/>
          <w:szCs w:val="22"/>
        </w:rPr>
        <w:t>- W momencie otwierania startu lotnego:</w:t>
      </w:r>
    </w:p>
    <w:p>
      <w:pPr>
        <w:pStyle w:val="Normal1"/>
        <w:rPr>
          <w:lang w:val="en-US"/>
        </w:rPr>
      </w:pPr>
      <w:r>
        <w:rPr>
          <w:rFonts w:eastAsia="Yu Mincho" w:cs="Arial" w:ascii="Calibri" w:hAnsi="Calibri"/>
          <w:b/>
          <w:bCs/>
          <w:color w:val="4472C4"/>
          <w:sz w:val="22"/>
          <w:szCs w:val="22"/>
          <w:lang w:val="en-US"/>
        </w:rPr>
        <w:t>- Just after the opening of the start line for the class.</w:t>
      </w:r>
    </w:p>
    <w:p>
      <w:pPr>
        <w:pStyle w:val="Normal1"/>
        <w:spacing w:before="120" w:after="0"/>
        <w:rPr/>
      </w:pPr>
      <w:r>
        <w:rPr>
          <w:rFonts w:eastAsia="Yu Mincho" w:cs="Arial" w:ascii="Calibri" w:hAnsi="Calibri"/>
          <w:i/>
          <w:iCs/>
          <w:color w:val="000000"/>
          <w:sz w:val="22"/>
          <w:szCs w:val="22"/>
        </w:rPr>
        <w:t xml:space="preserve">Start lotny </w:t>
      </w:r>
      <w:r>
        <w:rPr>
          <w:rFonts w:eastAsia="Yu Mincho" w:cs="Arial" w:ascii="Calibri" w:hAnsi="Calibri"/>
          <w:color w:val="000000"/>
          <w:sz w:val="22"/>
          <w:szCs w:val="22"/>
        </w:rPr>
        <w:t>dla klasy…..</w:t>
      </w:r>
      <w:r>
        <w:rPr>
          <w:rFonts w:eastAsia="Yu Mincho" w:cs="Arial" w:ascii="Calibri" w:hAnsi="Calibri"/>
          <w:i/>
          <w:iCs/>
          <w:color w:val="000000"/>
          <w:sz w:val="22"/>
          <w:szCs w:val="22"/>
        </w:rPr>
        <w:t xml:space="preserve">został otwarty o godzinie ........ </w:t>
      </w:r>
      <w:r>
        <w:rPr>
          <w:rFonts w:eastAsia="Yu Mincho" w:cs="Arial" w:ascii="Calibri" w:hAnsi="Calibri"/>
          <w:color w:val="000000"/>
          <w:sz w:val="22"/>
          <w:szCs w:val="22"/>
        </w:rPr>
        <w:t>.</w:t>
      </w:r>
    </w:p>
    <w:p>
      <w:pPr>
        <w:pStyle w:val="Normal1"/>
        <w:rPr>
          <w:lang w:val="en-US"/>
        </w:rPr>
      </w:pPr>
      <w:r>
        <w:rPr>
          <w:rFonts w:eastAsia="Yu Mincho" w:cs="Arial" w:ascii="Calibri" w:hAnsi="Calibri"/>
          <w:i/>
          <w:iCs/>
          <w:color w:val="4471C4"/>
          <w:sz w:val="22"/>
          <w:szCs w:val="22"/>
          <w:lang w:val="en-US"/>
        </w:rPr>
        <w:t>Start line for ....... class is open now, at ....... .</w:t>
      </w:r>
    </w:p>
    <w:p>
      <w:pPr>
        <w:pStyle w:val="Normal1"/>
        <w:rPr>
          <w:rFonts w:ascii="Calibri" w:hAnsi="Calibri" w:eastAsia="Yu Mincho" w:cs="Arial"/>
          <w:sz w:val="22"/>
          <w:szCs w:val="22"/>
          <w:lang w:val="en-US"/>
        </w:rPr>
      </w:pPr>
      <w:r>
        <w:rPr>
          <w:rFonts w:eastAsia="Yu Mincho" w:cs="Arial" w:ascii="Calibri" w:hAnsi="Calibri"/>
          <w:sz w:val="22"/>
          <w:szCs w:val="22"/>
          <w:lang w:val="en-US"/>
        </w:rPr>
      </w:r>
    </w:p>
    <w:p>
      <w:pPr>
        <w:pStyle w:val="Normal1"/>
        <w:tabs>
          <w:tab w:val="clear" w:pos="709"/>
          <w:tab w:val="left" w:pos="540" w:leader="none"/>
        </w:tabs>
        <w:rPr/>
      </w:pPr>
      <w:r>
        <w:rPr>
          <w:rFonts w:eastAsia="Yu Mincho" w:cs="Arial" w:ascii="Calibri" w:hAnsi="Calibri"/>
          <w:b/>
          <w:bCs/>
          <w:sz w:val="22"/>
          <w:szCs w:val="22"/>
        </w:rPr>
        <w:t>7.4.4.b Limity wysokości i prędkości dotyczące procedury startu lotnego:</w:t>
      </w:r>
    </w:p>
    <w:p>
      <w:pPr>
        <w:pStyle w:val="Normal1"/>
        <w:tabs>
          <w:tab w:val="clear" w:pos="709"/>
          <w:tab w:val="left" w:pos="540" w:leader="none"/>
        </w:tabs>
        <w:rPr>
          <w:lang w:val="en-US"/>
        </w:rPr>
      </w:pPr>
      <w:r>
        <w:rPr>
          <w:rFonts w:eastAsia="Yu Mincho" w:cs="Arial" w:ascii="Calibri" w:hAnsi="Calibri"/>
          <w:b/>
          <w:bCs/>
          <w:color w:val="4472C4"/>
          <w:sz w:val="22"/>
          <w:szCs w:val="22"/>
          <w:lang w:val="en-US"/>
        </w:rPr>
        <w:t>Altitude and speed limit at start line.</w:t>
      </w:r>
    </w:p>
    <w:p>
      <w:pPr>
        <w:pStyle w:val="Normal1"/>
        <w:spacing w:before="120" w:after="0"/>
        <w:jc w:val="both"/>
        <w:rPr/>
      </w:pPr>
      <w:r>
        <w:rPr>
          <w:rFonts w:eastAsia="Yu Mincho" w:cs="Arial" w:ascii="Calibri" w:hAnsi="Calibri"/>
          <w:color w:val="000000"/>
          <w:sz w:val="22"/>
          <w:szCs w:val="22"/>
        </w:rPr>
        <w:t>Procedury startu lotnego dotyczące limitu wysokości zostaną każdorazowo określone na odprawie i na arkuszu zadania dnia. Ograniczenie wysokości w procedurze będzie podawane w metrach nad średni poziom morza (według ciśnienia QNH).</w:t>
      </w:r>
    </w:p>
    <w:p>
      <w:pPr>
        <w:pStyle w:val="Normal1"/>
        <w:spacing w:before="120" w:after="0"/>
        <w:jc w:val="both"/>
        <w:rPr>
          <w:lang w:val="en-US"/>
        </w:rPr>
      </w:pPr>
      <w:r>
        <w:rPr>
          <w:rFonts w:eastAsia="Yu Mincho" w:cs="Arial" w:ascii="Calibri" w:hAnsi="Calibri"/>
          <w:color w:val="4471C4"/>
          <w:sz w:val="22"/>
          <w:szCs w:val="22"/>
          <w:lang w:val="en-US"/>
        </w:rPr>
        <w:t>Altitude limit procedure „Between opening of start line and your own start time glider should find themselves below specific altitude set at briefing or before first take off”. That limit – if used - will be set at the briefing and published on the task sheet in meters AMSL (QNH).</w:t>
      </w:r>
    </w:p>
    <w:p>
      <w:pPr>
        <w:pStyle w:val="Normal1"/>
        <w:spacing w:before="120" w:after="0"/>
        <w:jc w:val="both"/>
        <w:rPr>
          <w:rFonts w:ascii="Calibri" w:hAnsi="Calibri" w:eastAsia="Yu Mincho" w:cs="Arial"/>
          <w:color w:val="4471C4"/>
          <w:sz w:val="22"/>
          <w:szCs w:val="22"/>
          <w:lang w:val="en-US"/>
        </w:rPr>
      </w:pPr>
      <w:r>
        <w:rPr>
          <w:rFonts w:eastAsia="Yu Mincho" w:cs="Arial" w:ascii="Calibri" w:hAnsi="Calibri"/>
          <w:color w:val="4471C4"/>
          <w:sz w:val="22"/>
          <w:szCs w:val="22"/>
          <w:lang w:val="en-US"/>
        </w:rPr>
      </w:r>
    </w:p>
    <w:p>
      <w:pPr>
        <w:pStyle w:val="Normal1"/>
        <w:tabs>
          <w:tab w:val="clear" w:pos="709"/>
          <w:tab w:val="left" w:pos="540" w:leader="none"/>
        </w:tabs>
        <w:rPr/>
      </w:pPr>
      <w:r>
        <w:rPr>
          <w:rFonts w:eastAsia="Yu Mincho" w:cs="Arial" w:ascii="Calibri" w:hAnsi="Calibri"/>
          <w:b/>
          <w:bCs/>
          <w:sz w:val="22"/>
          <w:szCs w:val="22"/>
        </w:rPr>
        <w:t>7.4.5.  Znacznik startu (Event Marker) dotyczący procedury startu lotnego:</w:t>
      </w:r>
    </w:p>
    <w:p>
      <w:pPr>
        <w:pStyle w:val="Normal1"/>
        <w:tabs>
          <w:tab w:val="clear" w:pos="709"/>
          <w:tab w:val="left" w:pos="540" w:leader="none"/>
        </w:tabs>
        <w:rPr>
          <w:rFonts w:ascii="Calibri" w:hAnsi="Calibri" w:eastAsia="Yu Mincho" w:cs="Arial"/>
          <w:b/>
          <w:bCs/>
          <w:sz w:val="22"/>
          <w:szCs w:val="22"/>
        </w:rPr>
      </w:pPr>
      <w:r>
        <w:rPr>
          <w:rFonts w:eastAsia="Yu Mincho" w:cs="Arial" w:ascii="Calibri" w:hAnsi="Calibri"/>
          <w:b/>
          <w:bCs/>
          <w:sz w:val="22"/>
          <w:szCs w:val="22"/>
        </w:rPr>
      </w:r>
    </w:p>
    <w:p>
      <w:pPr>
        <w:pStyle w:val="Normal1"/>
        <w:tabs>
          <w:tab w:val="clear" w:pos="709"/>
          <w:tab w:val="left" w:pos="540" w:leader="none"/>
        </w:tabs>
        <w:rPr>
          <w:lang w:val="en-US"/>
        </w:rPr>
      </w:pPr>
      <w:r>
        <w:rPr>
          <w:rFonts w:eastAsia="Yu Mincho" w:cs="Arial" w:ascii="Calibri" w:hAnsi="Calibri"/>
          <w:b/>
          <w:bCs/>
          <w:color w:val="4471C4"/>
          <w:sz w:val="22"/>
          <w:szCs w:val="22"/>
          <w:lang w:val="en-US"/>
        </w:rPr>
        <w:t>Event Marker – flying start procedure.</w:t>
      </w:r>
    </w:p>
    <w:p>
      <w:pPr>
        <w:pStyle w:val="Normal1"/>
        <w:tabs>
          <w:tab w:val="clear" w:pos="709"/>
          <w:tab w:val="left" w:pos="540" w:leader="none"/>
        </w:tabs>
        <w:rPr>
          <w:rFonts w:ascii="Calibri" w:hAnsi="Calibri" w:eastAsia="Yu Mincho" w:cs="Arial"/>
          <w:b/>
          <w:bCs/>
          <w:sz w:val="22"/>
          <w:szCs w:val="22"/>
          <w:lang w:val="en-US"/>
        </w:rPr>
      </w:pPr>
      <w:r>
        <w:rPr>
          <w:rFonts w:eastAsia="Yu Mincho" w:cs="Arial" w:ascii="Calibri" w:hAnsi="Calibri"/>
          <w:b/>
          <w:bCs/>
          <w:sz w:val="22"/>
          <w:szCs w:val="22"/>
          <w:lang w:val="en-US"/>
        </w:rPr>
      </w:r>
    </w:p>
    <w:p>
      <w:pPr>
        <w:pStyle w:val="Normal1"/>
        <w:tabs>
          <w:tab w:val="clear" w:pos="709"/>
          <w:tab w:val="left" w:pos="540" w:leader="none"/>
        </w:tabs>
        <w:rPr>
          <w:lang w:val="en-US"/>
        </w:rPr>
      </w:pPr>
      <w:r>
        <w:rPr>
          <w:rFonts w:eastAsia="Yu Mincho" w:cs="Arial" w:ascii="Calibri" w:hAnsi="Calibri"/>
          <w:sz w:val="22"/>
          <w:szCs w:val="22"/>
        </w:rPr>
        <w:t>Znacznik startu, będzie stosowany w klasie Otwartej oraz Std B.</w:t>
      </w:r>
      <w:r>
        <w:rPr/>
        <w:br/>
        <w:br/>
      </w:r>
      <w:r>
        <w:rPr>
          <w:rFonts w:eastAsia="Yu Mincho" w:cs="Arial" w:ascii="Calibri" w:hAnsi="Calibri"/>
          <w:color w:val="4471C4"/>
          <w:sz w:val="22"/>
          <w:szCs w:val="22"/>
          <w:lang w:val="en-US"/>
        </w:rPr>
        <w:t>The “Event Marker” will be used in the Open and Std B classes.</w:t>
      </w:r>
      <w:r>
        <w:rPr>
          <w:lang w:val="en-US"/>
        </w:rPr>
        <w:br/>
      </w:r>
    </w:p>
    <w:p>
      <w:pPr>
        <w:pStyle w:val="Normal1"/>
        <w:ind w:hanging="567" w:start="567"/>
        <w:rPr/>
      </w:pPr>
      <w:r>
        <w:rPr>
          <w:rFonts w:eastAsia="Yu Mincho" w:cs="Arial" w:ascii="Calibri" w:hAnsi="Calibri"/>
          <w:b/>
          <w:bCs/>
          <w:sz w:val="22"/>
          <w:szCs w:val="22"/>
        </w:rPr>
        <w:t>7.6.1 Granice obszaru rozgrywania zawodów:</w:t>
      </w:r>
    </w:p>
    <w:p>
      <w:pPr>
        <w:pStyle w:val="Normal1"/>
        <w:ind w:hanging="567" w:start="567"/>
        <w:rPr/>
      </w:pPr>
      <w:r>
        <w:rPr>
          <w:rFonts w:eastAsia="Yu Mincho" w:cs="Arial" w:ascii="Calibri" w:hAnsi="Calibri"/>
          <w:b/>
          <w:bCs/>
          <w:color w:val="4471C4"/>
          <w:sz w:val="22"/>
          <w:szCs w:val="22"/>
        </w:rPr>
        <w:t>Contest Area Boundary.</w:t>
      </w:r>
    </w:p>
    <w:p>
      <w:pPr>
        <w:pStyle w:val="Normal1"/>
        <w:rPr>
          <w:rFonts w:ascii="Calibri" w:hAnsi="Calibri" w:eastAsia="Yu Mincho" w:cs="Arial"/>
          <w:color w:val="222222"/>
          <w:sz w:val="22"/>
          <w:szCs w:val="22"/>
          <w:shd w:fill="FFFFFF" w:val="clear"/>
        </w:rPr>
      </w:pPr>
      <w:r>
        <w:rPr>
          <w:rFonts w:eastAsia="Yu Mincho" w:cs="Arial" w:ascii="Calibri" w:hAnsi="Calibri"/>
          <w:color w:val="222222"/>
          <w:sz w:val="22"/>
          <w:szCs w:val="22"/>
          <w:shd w:fill="FFFFFF" w:val="clear"/>
        </w:rPr>
      </w:r>
    </w:p>
    <w:p>
      <w:pPr>
        <w:pStyle w:val="Normal1"/>
        <w:spacing w:lineRule="auto" w:line="276"/>
        <w:ind w:hanging="180"/>
        <w:rPr>
          <w:strike/>
        </w:rPr>
      </w:pPr>
      <w:r>
        <w:rPr>
          <w:rFonts w:eastAsia="Yu Mincho" w:cs="Arial" w:ascii="Calibri" w:hAnsi="Calibri"/>
          <w:sz w:val="22"/>
          <w:szCs w:val="22"/>
        </w:rPr>
        <w:t xml:space="preserve">    </w:t>
      </w:r>
      <w:r>
        <w:rPr>
          <w:rFonts w:eastAsia="Yu Mincho" w:cs="Arial" w:ascii="Calibri" w:hAnsi="Calibri"/>
          <w:sz w:val="22"/>
          <w:szCs w:val="22"/>
        </w:rPr>
        <w:t xml:space="preserve">Rejon rozgrywania zawodów obejmuje południową część Polski i północną część Czech </w:t>
      </w:r>
      <w:r>
        <w:rPr/>
        <w:br/>
        <w:br/>
      </w:r>
      <w:r>
        <w:rPr>
          <w:rFonts w:eastAsia="Yu Mincho" w:cs="Arial" w:ascii="Calibri" w:hAnsi="Calibri"/>
          <w:color w:val="4471C4"/>
          <w:sz w:val="22"/>
          <w:szCs w:val="22"/>
        </w:rPr>
        <w:t xml:space="preserve">The competition area covers the southern part of Poland, the northern part of the Czech Republic </w:t>
      </w:r>
    </w:p>
    <w:p>
      <w:pPr>
        <w:pStyle w:val="Normal1"/>
        <w:spacing w:lineRule="auto" w:line="276"/>
        <w:ind w:hanging="0"/>
        <w:rPr/>
      </w:pPr>
      <w:r>
        <w:rPr/>
      </w:r>
    </w:p>
    <w:p>
      <w:pPr>
        <w:pStyle w:val="Normal1"/>
        <w:ind w:hanging="567" w:start="567"/>
        <w:rPr/>
      </w:pPr>
      <w:r>
        <w:rPr>
          <w:rFonts w:eastAsia="Yu Mincho" w:cs="Arial" w:ascii="Calibri" w:hAnsi="Calibri"/>
          <w:b/>
          <w:bCs/>
          <w:sz w:val="22"/>
          <w:szCs w:val="22"/>
        </w:rPr>
        <w:t>7.6.2.a Zasady postępowania w przypadku rzeczywistego lądowania przygodnego:</w:t>
      </w:r>
    </w:p>
    <w:p>
      <w:pPr>
        <w:pStyle w:val="Normal1"/>
        <w:rPr>
          <w:lang w:val="en-US"/>
        </w:rPr>
      </w:pPr>
      <w:r>
        <w:rPr>
          <w:rFonts w:eastAsia="Yu Mincho" w:cs="Arial" w:ascii="Calibri" w:hAnsi="Calibri"/>
          <w:b/>
          <w:bCs/>
          <w:color w:val="4472C4"/>
          <w:sz w:val="22"/>
          <w:szCs w:val="22"/>
          <w:lang w:val="en-US"/>
        </w:rPr>
        <w:t>Rules in case of an outlanding.</w:t>
      </w:r>
    </w:p>
    <w:p>
      <w:pPr>
        <w:pStyle w:val="Normal1"/>
        <w:spacing w:lineRule="atLeast" w:line="200" w:before="120" w:after="0"/>
        <w:jc w:val="both"/>
        <w:rPr/>
      </w:pPr>
      <w:r>
        <w:rPr>
          <w:rFonts w:eastAsia="Yu Mincho" w:cs="Arial" w:ascii="Calibri" w:hAnsi="Calibri"/>
          <w:color w:val="000000"/>
          <w:sz w:val="22"/>
          <w:szCs w:val="22"/>
        </w:rPr>
        <w:t xml:space="preserve">Po wylądowaniu w terenie zawodnik jest zobowiązany w jak najkrótszym czasie powiadomić biuro lądowań o lądowaniu w terenie </w:t>
      </w:r>
      <w:r>
        <w:rPr>
          <w:rStyle w:val="Brak"/>
          <w:rFonts w:eastAsia="Yu Mincho" w:cs="Arial" w:ascii="Calibri" w:hAnsi="Calibri"/>
          <w:sz w:val="22"/>
          <w:szCs w:val="22"/>
        </w:rPr>
        <w:t xml:space="preserve">poprzez aplikację „Lowcrop” lub telefonicznie podając informacje zgodnie </w:t>
      </w:r>
      <w:r>
        <w:rPr>
          <w:rFonts w:eastAsia="Yu Mincho" w:cs="Arial" w:ascii="Calibri" w:hAnsi="Calibri"/>
          <w:color w:val="000000"/>
          <w:sz w:val="22"/>
          <w:szCs w:val="22"/>
        </w:rPr>
        <w:t>z drukiem „Outlanding Report”. Meldunek może być przekazany pomocnikowi, ale w tym przypadku pomocnik musi złożyć „Outlanding Report” w biurze lądowań przed opuszczeniem lotniska.</w:t>
      </w:r>
    </w:p>
    <w:p>
      <w:pPr>
        <w:pStyle w:val="Normal1"/>
        <w:spacing w:lineRule="atLeast" w:line="200" w:before="120" w:after="0"/>
        <w:jc w:val="both"/>
        <w:rPr>
          <w:lang w:val="en-US"/>
        </w:rPr>
      </w:pPr>
      <w:r>
        <w:rPr>
          <w:rFonts w:eastAsia="Yu Mincho" w:cs="Arial" w:ascii="Calibri" w:hAnsi="Calibri"/>
          <w:color w:val="000000"/>
          <w:sz w:val="22"/>
          <w:szCs w:val="22"/>
        </w:rPr>
        <w:t xml:space="preserve"> </w:t>
      </w:r>
      <w:r>
        <w:rPr>
          <w:rStyle w:val="Brak"/>
          <w:rFonts w:eastAsia="Yu Mincho" w:cs="Arial" w:ascii="Calibri" w:hAnsi="Calibri"/>
          <w:color w:val="4472C4"/>
          <w:sz w:val="22"/>
          <w:szCs w:val="22"/>
          <w:lang w:val="en-US"/>
        </w:rPr>
        <w:t xml:space="preserve">App „lowcrop”:  </w:t>
      </w:r>
      <w:hyperlink r:id="rId8" w:tgtFrame="_top">
        <w:r>
          <w:rPr>
            <w:rStyle w:val="Hyperlink"/>
            <w:rFonts w:eastAsia="Yu Mincho" w:cs="Arial"/>
            <w:color w:val="4472C4"/>
            <w:sz w:val="22"/>
            <w:szCs w:val="22"/>
            <w:lang w:val="de-DE"/>
          </w:rPr>
          <w:t>https://lowcrop.aero/mobile</w:t>
        </w:r>
      </w:hyperlink>
      <w:r>
        <w:rPr>
          <w:rStyle w:val="Brak"/>
          <w:rFonts w:eastAsia="Yu Mincho" w:cs="Arial" w:ascii="Calibri" w:hAnsi="Calibri"/>
          <w:color w:val="4472C4"/>
          <w:sz w:val="22"/>
          <w:szCs w:val="22"/>
          <w:lang w:val="en-US"/>
        </w:rPr>
        <w:t xml:space="preserve"> - main outlanding reporting method</w:t>
      </w:r>
    </w:p>
    <w:p>
      <w:pPr>
        <w:pStyle w:val="Zwykytekst1"/>
        <w:keepNext w:val="true"/>
        <w:spacing w:before="120" w:after="0"/>
        <w:jc w:val="both"/>
        <w:rPr/>
      </w:pPr>
      <w:r>
        <w:rPr>
          <w:rFonts w:eastAsia="Yu Mincho" w:cs="Arial" w:ascii="Calibri" w:hAnsi="Calibri"/>
          <w:color w:val="4472C4"/>
          <w:sz w:val="22"/>
          <w:szCs w:val="22"/>
          <w:lang w:val="en-GB"/>
        </w:rPr>
        <w:t xml:space="preserve">A competitor who has landed out shall contact his/her Crew or outlanding office by telephone without delay giving them information as specified on the ”Outlanding form”. The Crew shall hand the completed “Outlanding form” to the Organizers without delay. </w:t>
      </w:r>
      <w:r>
        <w:rPr>
          <w:rFonts w:eastAsia="Yu Mincho" w:cs="Arial" w:ascii="Calibri" w:hAnsi="Calibri"/>
          <w:color w:val="4472C4"/>
          <w:sz w:val="22"/>
          <w:szCs w:val="22"/>
          <w:lang w:val="pl-PL"/>
        </w:rPr>
        <w:t>Non-compliance may be penalised.</w:t>
      </w:r>
    </w:p>
    <w:p>
      <w:pPr>
        <w:pStyle w:val="Normal1"/>
        <w:ind w:hanging="180" w:start="180"/>
        <w:jc w:val="both"/>
        <w:rPr>
          <w:rFonts w:ascii="Calibri" w:hAnsi="Calibri" w:eastAsia="Yu Mincho" w:cs="Arial"/>
          <w:sz w:val="22"/>
          <w:szCs w:val="22"/>
        </w:rPr>
      </w:pPr>
      <w:r>
        <w:rPr>
          <w:rFonts w:eastAsia="Yu Mincho" w:cs="Arial" w:ascii="Calibri" w:hAnsi="Calibri"/>
          <w:sz w:val="22"/>
          <w:szCs w:val="22"/>
        </w:rPr>
      </w:r>
    </w:p>
    <w:p>
      <w:pPr>
        <w:pStyle w:val="Normal1"/>
        <w:ind w:hanging="567" w:start="567"/>
        <w:rPr/>
      </w:pPr>
      <w:r>
        <w:rPr>
          <w:rFonts w:eastAsia="Yu Mincho" w:cs="Arial" w:ascii="Calibri" w:hAnsi="Calibri"/>
          <w:b/>
          <w:bCs/>
          <w:sz w:val="22"/>
          <w:szCs w:val="22"/>
        </w:rPr>
        <w:t>7.6.4 Wymagania i warunki dotyczące powrotu na holu po lądowaniu przygodnym:</w:t>
      </w:r>
    </w:p>
    <w:p>
      <w:pPr>
        <w:pStyle w:val="Normal1"/>
        <w:rPr>
          <w:lang w:val="en-US"/>
        </w:rPr>
      </w:pPr>
      <w:r>
        <w:rPr>
          <w:rFonts w:eastAsia="Yu Mincho" w:cs="Arial" w:ascii="Calibri" w:hAnsi="Calibri"/>
          <w:b/>
          <w:bCs/>
          <w:color w:val="0000FF"/>
          <w:sz w:val="22"/>
          <w:szCs w:val="22"/>
        </w:rPr>
        <w:t xml:space="preserve"> </w:t>
      </w:r>
      <w:r>
        <w:rPr>
          <w:rFonts w:eastAsia="Yu Mincho" w:cs="Arial" w:ascii="Calibri" w:hAnsi="Calibri"/>
          <w:b/>
          <w:bCs/>
          <w:color w:val="4472C4"/>
          <w:sz w:val="22"/>
          <w:szCs w:val="22"/>
          <w:lang w:val="en-GB"/>
        </w:rPr>
        <w:t>Provision of and requirements for aero tow retrieves:</w:t>
      </w:r>
    </w:p>
    <w:p>
      <w:pPr>
        <w:pStyle w:val="Normal1"/>
        <w:spacing w:before="60" w:after="0"/>
        <w:jc w:val="both"/>
        <w:rPr>
          <w:lang w:val="en-US"/>
        </w:rPr>
      </w:pPr>
      <w:r>
        <w:rPr>
          <w:rFonts w:eastAsia="Yu Mincho" w:cs="Arial" w:ascii="Calibri" w:hAnsi="Calibri"/>
          <w:color w:val="000000"/>
          <w:sz w:val="22"/>
          <w:szCs w:val="22"/>
        </w:rPr>
        <w:t xml:space="preserve">Powrót na holu za samolotem jest możliwy tylko z lotnisk i lądowisk. </w:t>
      </w:r>
      <w:r>
        <w:rPr>
          <w:rFonts w:eastAsia="Yu Mincho" w:cs="Arial" w:ascii="Calibri" w:hAnsi="Calibri"/>
          <w:color w:val="000000"/>
          <w:sz w:val="22"/>
          <w:szCs w:val="22"/>
          <w:lang w:val="en-US"/>
        </w:rPr>
        <w:t>Po powrocie należy oddać wypełniony druk „Outlanding Report”.</w:t>
      </w:r>
    </w:p>
    <w:p>
      <w:pPr>
        <w:pStyle w:val="Zwykytekst1"/>
        <w:keepNext w:val="true"/>
        <w:spacing w:before="120" w:after="0"/>
        <w:jc w:val="both"/>
        <w:rPr/>
      </w:pPr>
      <w:r>
        <w:rPr>
          <w:rFonts w:eastAsia="Yu Mincho" w:cs="Arial" w:ascii="Calibri" w:hAnsi="Calibri"/>
          <w:color w:val="4472C4"/>
          <w:sz w:val="22"/>
          <w:szCs w:val="22"/>
          <w:lang w:val="en-GB"/>
        </w:rPr>
        <w:t xml:space="preserve">Aero tow retrieves will be available provided the glider has landed on an airfield,  that is safe to tow out of and that allows the tug and the glider to be back at the contest site within the limits of legal daylight. After retrieve the Crew or pilot shall hand the completed outlanding form to the Organizers without delay. </w:t>
      </w:r>
      <w:r>
        <w:rPr>
          <w:rFonts w:eastAsia="Yu Mincho" w:cs="Arial" w:ascii="Calibri" w:hAnsi="Calibri"/>
          <w:color w:val="4472C4"/>
          <w:sz w:val="22"/>
          <w:szCs w:val="22"/>
          <w:lang w:val="pl-PL"/>
        </w:rPr>
        <w:t>Non-compliance may be penalised.</w:t>
      </w:r>
    </w:p>
    <w:p>
      <w:pPr>
        <w:pStyle w:val="Normal1"/>
        <w:spacing w:before="240" w:after="0"/>
        <w:ind w:hanging="709" w:start="709"/>
        <w:jc w:val="both"/>
        <w:rPr/>
      </w:pPr>
      <w:r>
        <w:rPr>
          <w:rFonts w:eastAsia="Yu Mincho" w:cs="Arial" w:ascii="Calibri" w:hAnsi="Calibri"/>
          <w:b/>
          <w:bCs/>
          <w:sz w:val="22"/>
          <w:szCs w:val="22"/>
        </w:rPr>
        <w:t>7.7.1.a Typy i definicje mety, które będą wykorzystane:</w:t>
      </w:r>
    </w:p>
    <w:p>
      <w:pPr>
        <w:pStyle w:val="Normal1"/>
        <w:jc w:val="both"/>
        <w:rPr>
          <w:lang w:val="en-US"/>
        </w:rPr>
      </w:pPr>
      <w:r>
        <w:rPr>
          <w:rFonts w:eastAsia="Yu Mincho" w:cs="Arial" w:ascii="Calibri" w:hAnsi="Calibri"/>
          <w:b/>
          <w:bCs/>
          <w:color w:val="4472C4"/>
          <w:sz w:val="22"/>
          <w:szCs w:val="22"/>
          <w:lang w:val="en-GB"/>
        </w:rPr>
        <w:t>Types and definitions of Finish line that will be used:</w:t>
      </w:r>
    </w:p>
    <w:p>
      <w:pPr>
        <w:pStyle w:val="Normal1"/>
        <w:spacing w:before="120" w:after="0"/>
        <w:jc w:val="both"/>
        <w:rPr/>
      </w:pPr>
      <w:r>
        <w:rPr>
          <w:rFonts w:eastAsia="Yu Mincho" w:cs="Arial" w:ascii="Calibri" w:hAnsi="Calibri"/>
          <w:color w:val="000000"/>
          <w:sz w:val="22"/>
          <w:szCs w:val="22"/>
        </w:rPr>
        <w:t xml:space="preserve">Meta w kształcie okręgu o promieniu 3 km wokół Końcowego Punktu Trasy, którym będzie punkt 310 o współrzędnych </w:t>
      </w:r>
      <w:r>
        <w:rPr>
          <w:rFonts w:eastAsia="Yu Mincho" w:cs="Arial" w:ascii="Calibri" w:hAnsi="Calibri"/>
          <w:color w:val="333333"/>
          <w:sz w:val="22"/>
          <w:szCs w:val="22"/>
        </w:rPr>
        <w:t>50°53'06,01"N, 19°12'16,98"E.</w:t>
      </w:r>
    </w:p>
    <w:p>
      <w:pPr>
        <w:pStyle w:val="Normal1"/>
        <w:jc w:val="both"/>
        <w:rPr>
          <w:lang w:val="en-US"/>
        </w:rPr>
      </w:pPr>
      <w:r>
        <w:rPr>
          <w:rFonts w:eastAsia="Yu Mincho" w:cs="Arial" w:ascii="Calibri" w:hAnsi="Calibri"/>
          <w:color w:val="4471C4"/>
          <w:sz w:val="22"/>
          <w:szCs w:val="22"/>
          <w:lang w:val="en-US"/>
        </w:rPr>
        <w:t>Finish Ring 3 km radius (from Point 310, 50°53'06,01"N, 19°12'16,98"E).</w:t>
      </w:r>
    </w:p>
    <w:p>
      <w:pPr>
        <w:pStyle w:val="Normal1"/>
        <w:jc w:val="both"/>
        <w:rPr>
          <w:rFonts w:ascii="Calibri" w:hAnsi="Calibri" w:eastAsia="Yu Mincho" w:cs="Arial"/>
          <w:color w:val="0000FF"/>
          <w:sz w:val="22"/>
          <w:szCs w:val="22"/>
          <w:lang w:val="en-US"/>
        </w:rPr>
      </w:pPr>
      <w:r>
        <w:rPr>
          <w:rFonts w:eastAsia="Yu Mincho" w:cs="Arial" w:ascii="Calibri" w:hAnsi="Calibri"/>
          <w:color w:val="0000FF"/>
          <w:sz w:val="22"/>
          <w:szCs w:val="22"/>
          <w:lang w:val="en-US"/>
        </w:rPr>
      </w:r>
    </w:p>
    <w:p>
      <w:pPr>
        <w:pStyle w:val="Normal1"/>
        <w:ind w:hanging="567" w:start="567"/>
        <w:rPr/>
      </w:pPr>
      <w:r>
        <w:rPr>
          <w:rFonts w:eastAsia="Yu Mincho" w:cs="Arial" w:ascii="Calibri" w:hAnsi="Calibri"/>
          <w:b/>
          <w:bCs/>
          <w:sz w:val="22"/>
          <w:szCs w:val="22"/>
        </w:rPr>
        <w:t xml:space="preserve">7.7.4.a Procedury </w:t>
      </w:r>
      <w:r>
        <w:rPr>
          <w:rFonts w:eastAsia="Yu Mincho" w:cs="Arial" w:ascii="Calibri" w:hAnsi="Calibri"/>
          <w:b/>
          <w:bCs/>
          <w:color w:val="000000"/>
          <w:sz w:val="22"/>
          <w:szCs w:val="22"/>
        </w:rPr>
        <w:t>dolotowe</w:t>
      </w:r>
      <w:r>
        <w:rPr>
          <w:rFonts w:eastAsia="Yu Mincho" w:cs="Arial" w:ascii="Calibri" w:hAnsi="Calibri"/>
          <w:b/>
          <w:bCs/>
          <w:sz w:val="22"/>
          <w:szCs w:val="22"/>
        </w:rPr>
        <w:t>:</w:t>
      </w:r>
    </w:p>
    <w:p>
      <w:pPr>
        <w:pStyle w:val="Normal1"/>
        <w:jc w:val="both"/>
        <w:rPr/>
      </w:pPr>
      <w:r>
        <w:rPr>
          <w:rFonts w:eastAsia="Yu Mincho" w:cs="Arial" w:ascii="Calibri" w:hAnsi="Calibri"/>
          <w:b/>
          <w:bCs/>
          <w:color w:val="4472C4"/>
          <w:sz w:val="22"/>
          <w:szCs w:val="22"/>
        </w:rPr>
        <w:t>Finish Procedure.</w:t>
      </w:r>
    </w:p>
    <w:p>
      <w:pPr>
        <w:pStyle w:val="Normal1"/>
        <w:spacing w:before="120" w:after="0"/>
        <w:jc w:val="both"/>
        <w:rPr/>
      </w:pPr>
      <w:r>
        <w:rPr>
          <w:rFonts w:eastAsia="Yu Mincho" w:cs="Arial" w:ascii="Calibri" w:hAnsi="Calibri"/>
          <w:color w:val="000000"/>
          <w:sz w:val="22"/>
          <w:szCs w:val="22"/>
        </w:rPr>
        <w:t>Zawodnik musi zgłosić dolot na częstotliwości 121,315 MHz, gdy znajdzie się w odległości 10 km przed okręgiem linii mety.</w:t>
      </w:r>
    </w:p>
    <w:p>
      <w:pPr>
        <w:pStyle w:val="Normal1"/>
        <w:spacing w:before="120" w:after="0"/>
        <w:jc w:val="both"/>
        <w:rPr>
          <w:lang w:val="en-US"/>
        </w:rPr>
      </w:pPr>
      <w:r>
        <w:rPr>
          <w:rFonts w:eastAsia="Yu Mincho" w:cs="Arial" w:ascii="Calibri" w:hAnsi="Calibri"/>
          <w:color w:val="0000FF"/>
          <w:sz w:val="22"/>
          <w:szCs w:val="22"/>
          <w:lang w:val="en-US"/>
        </w:rPr>
        <w:t>C</w:t>
      </w:r>
      <w:r>
        <w:rPr>
          <w:rFonts w:eastAsia="Yu Mincho" w:cs="Arial" w:ascii="Calibri" w:hAnsi="Calibri"/>
          <w:color w:val="4472C4"/>
          <w:sz w:val="22"/>
          <w:szCs w:val="22"/>
          <w:lang w:val="en-US"/>
        </w:rPr>
        <w:t>ompetitors shall announce their arrival on the finish line frequency of 121,315 MHz when they are 10 km before the finish ring on a final glide. They have to remain on that frequency for the remainder of the flight.</w:t>
      </w:r>
      <w:r>
        <w:rPr>
          <w:rFonts w:eastAsia="Yu Mincho" w:cs="Arial" w:ascii="Calibri" w:hAnsi="Calibri"/>
          <w:color w:val="0000FF"/>
          <w:sz w:val="22"/>
          <w:szCs w:val="22"/>
          <w:lang w:val="en-US"/>
        </w:rPr>
        <w:t xml:space="preserve"> </w:t>
      </w:r>
    </w:p>
    <w:p>
      <w:pPr>
        <w:pStyle w:val="Normal1"/>
        <w:spacing w:before="120" w:after="0"/>
        <w:jc w:val="both"/>
        <w:rPr/>
      </w:pPr>
      <w:r>
        <w:rPr>
          <w:rFonts w:eastAsia="Yu Mincho" w:cs="Arial" w:ascii="Calibri" w:hAnsi="Calibri"/>
          <w:b/>
          <w:bCs/>
          <w:color w:val="000000"/>
          <w:sz w:val="22"/>
          <w:szCs w:val="22"/>
        </w:rPr>
        <w:t xml:space="preserve">Piloci przecinający okrąg  linii mety poniżej </w:t>
      </w:r>
      <w:r>
        <w:rPr>
          <w:rFonts w:eastAsia="Yu Mincho" w:cs="Arial" w:ascii="Calibri" w:hAnsi="Calibri"/>
          <w:b/>
          <w:bCs/>
          <w:strike/>
          <w:color w:val="000000"/>
          <w:sz w:val="22"/>
          <w:szCs w:val="22"/>
        </w:rPr>
        <w:t xml:space="preserve"> </w:t>
      </w:r>
      <w:r>
        <w:rPr>
          <w:rFonts w:eastAsia="Yu Mincho" w:cs="Arial" w:ascii="Calibri" w:hAnsi="Calibri"/>
          <w:b/>
          <w:bCs/>
          <w:color w:val="000000"/>
          <w:sz w:val="22"/>
          <w:szCs w:val="22"/>
        </w:rPr>
        <w:t>362m AMSL - lądują na wprost.</w:t>
      </w:r>
    </w:p>
    <w:p>
      <w:pPr>
        <w:pStyle w:val="Normal1"/>
        <w:jc w:val="both"/>
        <w:rPr>
          <w:lang w:val="en-US"/>
        </w:rPr>
      </w:pPr>
      <w:r>
        <w:rPr>
          <w:rFonts w:eastAsia="Yu Mincho" w:cs="Arial" w:ascii="Calibri" w:hAnsi="Calibri"/>
          <w:b/>
          <w:bCs/>
          <w:color w:val="4472C4"/>
          <w:sz w:val="22"/>
          <w:szCs w:val="22"/>
          <w:lang w:val="en-US"/>
        </w:rPr>
        <w:t>Pilots crossing Finish Ring  below 362m AMSL shall make straight in landing.</w:t>
      </w:r>
    </w:p>
    <w:p>
      <w:pPr>
        <w:pStyle w:val="Normal1"/>
        <w:ind w:hanging="142" w:start="142"/>
        <w:jc w:val="both"/>
        <w:rPr/>
      </w:pPr>
      <w:r>
        <w:rPr>
          <w:rFonts w:eastAsia="Yu Mincho" w:cs="Arial" w:ascii="Calibri" w:hAnsi="Calibri"/>
          <w:color w:val="000000"/>
          <w:sz w:val="22"/>
          <w:szCs w:val="22"/>
        </w:rPr>
        <w:t>- w przypadku lądowania na wprost pilot powinien przekazać meldunek w następujący sposób - znaki konkursowe i odległość do mety;</w:t>
      </w:r>
      <w:r>
        <w:rPr/>
        <w:tab/>
      </w:r>
      <w:r>
        <w:rPr>
          <w:rFonts w:eastAsia="Yu Mincho" w:cs="Arial" w:ascii="Calibri" w:hAnsi="Calibri"/>
          <w:b/>
          <w:bCs/>
          <w:color w:val="000000"/>
          <w:sz w:val="22"/>
          <w:szCs w:val="22"/>
        </w:rPr>
        <w:t xml:space="preserve">Przykład: </w:t>
      </w:r>
      <w:r>
        <w:rPr>
          <w:rFonts w:eastAsia="Yu Mincho" w:cs="Arial" w:ascii="Calibri" w:hAnsi="Calibri"/>
          <w:b/>
          <w:bCs/>
          <w:i/>
          <w:iCs/>
          <w:color w:val="000000"/>
          <w:sz w:val="22"/>
          <w:szCs w:val="22"/>
        </w:rPr>
        <w:t>„AL dziesiąty kilometr”.</w:t>
      </w:r>
    </w:p>
    <w:p>
      <w:pPr>
        <w:pStyle w:val="Normal1"/>
        <w:spacing w:before="120" w:after="0"/>
        <w:rPr>
          <w:lang w:val="en-US"/>
        </w:rPr>
      </w:pPr>
      <w:r>
        <w:rPr>
          <w:rFonts w:eastAsia="Yu Mincho" w:cs="Arial" w:ascii="Calibri" w:hAnsi="Calibri"/>
          <w:color w:val="4472C4"/>
          <w:sz w:val="22"/>
          <w:szCs w:val="22"/>
          <w:lang w:val="en-GB"/>
        </w:rPr>
        <w:t xml:space="preserve">Competitors shall provide the following information: </w:t>
      </w:r>
      <w:r>
        <w:rPr>
          <w:rFonts w:eastAsia="Yu Mincho" w:cs="Arial" w:ascii="Calibri" w:hAnsi="Calibri"/>
          <w:b/>
          <w:bCs/>
          <w:color w:val="4472C4"/>
          <w:sz w:val="22"/>
          <w:szCs w:val="22"/>
          <w:lang w:val="en-GB"/>
        </w:rPr>
        <w:t>their contest number and distance to the finish line only:</w:t>
      </w:r>
    </w:p>
    <w:p>
      <w:pPr>
        <w:pStyle w:val="Normal1"/>
        <w:jc w:val="both"/>
        <w:rPr/>
      </w:pPr>
      <w:r>
        <w:rPr>
          <w:rFonts w:eastAsia="Yu Mincho" w:cs="Arial" w:ascii="Calibri" w:hAnsi="Calibri"/>
          <w:color w:val="4472C4"/>
          <w:sz w:val="22"/>
          <w:szCs w:val="22"/>
          <w:u w:val="single"/>
          <w:lang w:val="de-DE"/>
        </w:rPr>
        <w:t>e.g. “ AL TEN KILOMETERS“</w:t>
      </w:r>
    </w:p>
    <w:p>
      <w:pPr>
        <w:pStyle w:val="Normal1"/>
        <w:spacing w:before="120" w:after="0"/>
        <w:jc w:val="both"/>
        <w:rPr/>
      </w:pPr>
      <w:r>
        <w:rPr>
          <w:rFonts w:eastAsia="Yu Mincho" w:cs="Arial" w:ascii="Calibri" w:hAnsi="Calibri"/>
          <w:b/>
          <w:bCs/>
          <w:color w:val="000000"/>
          <w:sz w:val="22"/>
          <w:szCs w:val="22"/>
        </w:rPr>
        <w:t>Piloci przecinający okrąg linii mety powyżej 362m AMSL z zapasem energii gwarantującej bezpieczne wykonanie manewru, lądują zgodnie z procedurą omówioną podczas odprawy przedlotowej.</w:t>
      </w:r>
    </w:p>
    <w:p>
      <w:pPr>
        <w:pStyle w:val="Normal1"/>
        <w:spacing w:before="60" w:after="0"/>
        <w:jc w:val="both"/>
        <w:rPr>
          <w:lang w:val="en-US"/>
        </w:rPr>
      </w:pPr>
      <w:r>
        <w:rPr>
          <w:rFonts w:eastAsia="Yu Mincho" w:cs="Arial" w:ascii="Calibri" w:hAnsi="Calibri"/>
          <w:b/>
          <w:bCs/>
          <w:color w:val="4472C4"/>
          <w:sz w:val="22"/>
          <w:szCs w:val="22"/>
          <w:lang w:val="en-US"/>
        </w:rPr>
        <w:t>Pilots crossing Finish Ring at or above 362m AMSL shall join landing procedure described on the briefing.</w:t>
      </w:r>
    </w:p>
    <w:p>
      <w:pPr>
        <w:pStyle w:val="Normal1"/>
        <w:spacing w:before="60" w:after="0"/>
        <w:ind w:hanging="142" w:start="142"/>
        <w:jc w:val="both"/>
        <w:rPr/>
      </w:pPr>
      <w:r>
        <w:rPr>
          <w:rFonts w:eastAsia="Yu Mincho" w:cs="Arial" w:ascii="Calibri" w:hAnsi="Calibri"/>
          <w:color w:val="000000"/>
          <w:sz w:val="22"/>
          <w:szCs w:val="22"/>
        </w:rPr>
        <w:t>- w przypadku lądowania z manewrem, pilot powinien przekazać meldunek w następujący sposób: znaki konkursowe, odległość do mety oraz hasło „speed finish”;</w:t>
      </w:r>
    </w:p>
    <w:p>
      <w:pPr>
        <w:pStyle w:val="Normal1"/>
        <w:jc w:val="both"/>
        <w:rPr/>
      </w:pPr>
      <w:r>
        <w:rPr>
          <w:rFonts w:eastAsia="Yu Mincho" w:cs="Arial" w:ascii="Calibri" w:hAnsi="Calibri"/>
          <w:b/>
          <w:bCs/>
          <w:color w:val="000000"/>
          <w:sz w:val="22"/>
          <w:szCs w:val="22"/>
        </w:rPr>
        <w:t xml:space="preserve">Przykład: </w:t>
      </w:r>
      <w:r>
        <w:rPr>
          <w:rFonts w:eastAsia="Yu Mincho" w:cs="Arial" w:ascii="Calibri" w:hAnsi="Calibri"/>
          <w:b/>
          <w:bCs/>
          <w:i/>
          <w:iCs/>
          <w:color w:val="000000"/>
          <w:sz w:val="22"/>
          <w:szCs w:val="22"/>
        </w:rPr>
        <w:t>„AL dziesiąty kilometr speed finish”.</w:t>
      </w:r>
    </w:p>
    <w:p>
      <w:pPr>
        <w:pStyle w:val="Normal1"/>
        <w:spacing w:before="120" w:after="0"/>
        <w:rPr>
          <w:color w:val="4472C4"/>
        </w:rPr>
      </w:pPr>
      <w:r>
        <w:rPr>
          <w:rFonts w:eastAsia="Yu Mincho" w:cs="Arial" w:ascii="Calibri" w:hAnsi="Calibri"/>
          <w:color w:val="4472C4"/>
          <w:sz w:val="22"/>
          <w:szCs w:val="22"/>
          <w:lang w:val="en-GB"/>
        </w:rPr>
        <w:t xml:space="preserve">Competitors shall provide the following information: </w:t>
      </w:r>
      <w:r>
        <w:rPr>
          <w:rFonts w:eastAsia="Yu Mincho" w:cs="Arial" w:ascii="Calibri" w:hAnsi="Calibri"/>
          <w:b/>
          <w:bCs/>
          <w:color w:val="4472C4"/>
          <w:sz w:val="22"/>
          <w:szCs w:val="22"/>
          <w:lang w:val="en-GB"/>
        </w:rPr>
        <w:t>their contest number and distance to the finish line only:</w:t>
      </w:r>
    </w:p>
    <w:p>
      <w:pPr>
        <w:pStyle w:val="Normal1"/>
        <w:jc w:val="both"/>
        <w:rPr>
          <w:lang w:val="en-US"/>
        </w:rPr>
      </w:pPr>
      <w:r>
        <w:rPr>
          <w:rFonts w:eastAsia="Yu Mincho" w:cs="Arial" w:ascii="Calibri" w:hAnsi="Calibri"/>
          <w:color w:val="4472C4"/>
          <w:sz w:val="22"/>
          <w:szCs w:val="22"/>
          <w:u w:val="single"/>
          <w:lang w:val="en-US"/>
        </w:rPr>
        <w:t>e.g. “ AL TEN KILOMETERS, Speed Finish“</w:t>
      </w:r>
    </w:p>
    <w:p>
      <w:pPr>
        <w:pStyle w:val="Normal1"/>
        <w:spacing w:before="120" w:after="0"/>
        <w:jc w:val="both"/>
        <w:rPr/>
      </w:pPr>
      <w:r>
        <w:rPr>
          <w:rFonts w:eastAsia="Yu Mincho" w:cs="Arial" w:ascii="Calibri" w:hAnsi="Calibri"/>
          <w:b/>
          <w:bCs/>
          <w:color w:val="000000"/>
          <w:sz w:val="22"/>
          <w:szCs w:val="22"/>
        </w:rPr>
        <w:t xml:space="preserve">Uwaga: </w:t>
      </w:r>
      <w:r>
        <w:rPr>
          <w:rFonts w:eastAsia="Yu Mincho" w:cs="Arial" w:ascii="Calibri" w:hAnsi="Calibri"/>
          <w:color w:val="000000"/>
          <w:sz w:val="22"/>
          <w:szCs w:val="22"/>
        </w:rPr>
        <w:t>Odstępstwo od nakazanych procedur jest możliwe po uzyskaniu zezwolenia od kierownika lotów. Przecięcie linii mety będzie kontrolowane przez GNSS. Czas przecięcia linii mety będzie interpolowany do najbliższej sekundy od ostatniego fix-a przed linią mety i pierwszego fix-a po przecięciu linii mety.</w:t>
      </w:r>
    </w:p>
    <w:p>
      <w:pPr>
        <w:pStyle w:val="Normal1"/>
        <w:jc w:val="both"/>
        <w:rPr>
          <w:rFonts w:ascii="Calibri" w:hAnsi="Calibri" w:eastAsia="Yu Mincho" w:cs="Arial"/>
          <w:color w:val="000000"/>
          <w:sz w:val="22"/>
          <w:szCs w:val="22"/>
        </w:rPr>
      </w:pPr>
      <w:r>
        <w:rPr>
          <w:rFonts w:eastAsia="Yu Mincho" w:cs="Arial" w:ascii="Calibri" w:hAnsi="Calibri"/>
          <w:color w:val="000000"/>
          <w:sz w:val="22"/>
          <w:szCs w:val="22"/>
        </w:rPr>
        <w:t>Kierunek i prędkość wiatru będą podawane przez kierownika lotów na częstotliwości 121,315 MHz w przypadku przewidywanych lub pojawienia się istotnych zjawisk meteorologicznych mogących mieć wpływ na bezpieczeństwo lotów.</w:t>
      </w:r>
    </w:p>
    <w:p>
      <w:pPr>
        <w:pStyle w:val="Normal1"/>
        <w:jc w:val="both"/>
        <w:rPr>
          <w:rFonts w:ascii="Calibri" w:hAnsi="Calibri" w:eastAsia="Yu Mincho" w:cs="Arial"/>
          <w:color w:val="000000"/>
          <w:sz w:val="22"/>
          <w:szCs w:val="22"/>
        </w:rPr>
      </w:pPr>
      <w:r>
        <w:rPr>
          <w:rFonts w:eastAsia="Yu Mincho" w:cs="Arial" w:ascii="Calibri" w:hAnsi="Calibri"/>
          <w:color w:val="000000"/>
          <w:sz w:val="22"/>
          <w:szCs w:val="22"/>
        </w:rPr>
      </w:r>
    </w:p>
    <w:p>
      <w:pPr>
        <w:pStyle w:val="TreA"/>
        <w:rPr>
          <w:lang w:val="pl-PL"/>
        </w:rPr>
      </w:pPr>
      <w:r>
        <w:rPr>
          <w:rStyle w:val="Brak"/>
          <w:rFonts w:eastAsia="Yu Mincho" w:cs="Arial" w:ascii="Calibri" w:hAnsi="Calibri"/>
          <w:b/>
          <w:bCs/>
          <w:color w:val="C00000"/>
          <w:u w:val="single"/>
          <w:shd w:fill="FEFFFF" w:val="clear"/>
          <w:lang w:val="pl-PL"/>
        </w:rPr>
        <w:t>Od odległości 10 km od punktu 310 aż do zakończenia dobiegu, zabrania się wykonywania gwałtownych manewrów w zakresie zmiany kierunku i wysokości lotu.</w:t>
      </w:r>
      <w:r>
        <w:rPr>
          <w:lang w:val="pl-PL"/>
        </w:rPr>
        <w:br/>
      </w:r>
    </w:p>
    <w:p>
      <w:pPr>
        <w:pStyle w:val="TreA"/>
        <w:rPr/>
      </w:pPr>
      <w:r>
        <w:rPr>
          <w:rFonts w:eastAsia="Yu Mincho" w:cs="Arial" w:ascii="Calibri" w:hAnsi="Calibri"/>
          <w:color w:val="4471C4"/>
          <w:lang w:val="en-GB"/>
        </w:rPr>
        <w:t>Procedures for crossing of the finish line will be announced at the Briefing. Competitors crossing the finish line should make the ordered circuit and land in the ordered area.</w:t>
      </w:r>
    </w:p>
    <w:p>
      <w:pPr>
        <w:pStyle w:val="Heading5"/>
        <w:numPr>
          <w:ilvl w:val="4"/>
          <w:numId w:val="1"/>
        </w:numPr>
        <w:ind w:hanging="0" w:start="0"/>
        <w:rPr/>
      </w:pPr>
      <w:r>
        <w:rPr>
          <w:rFonts w:eastAsia="Yu Mincho" w:cs="Arial" w:ascii="Calibri" w:hAnsi="Calibri"/>
          <w:color w:val="4472C4"/>
          <w:sz w:val="22"/>
          <w:szCs w:val="22"/>
          <w:u w:val="none"/>
          <w:lang w:val="en-US"/>
        </w:rPr>
        <w:t xml:space="preserve">An exception from the required procedures is possible after the approval from the flight director. </w:t>
      </w:r>
      <w:r>
        <w:rPr>
          <w:rFonts w:eastAsia="Yu Mincho" w:cs="Arial" w:ascii="Calibri" w:hAnsi="Calibri"/>
          <w:color w:val="4472C4"/>
          <w:sz w:val="22"/>
          <w:szCs w:val="22"/>
          <w:u w:val="none"/>
          <w:lang w:val="en-GB"/>
        </w:rPr>
        <w:t xml:space="preserve">Non-compliance will be penalised. </w:t>
      </w:r>
    </w:p>
    <w:p>
      <w:pPr>
        <w:pStyle w:val="BodyText"/>
        <w:jc w:val="both"/>
        <w:rPr>
          <w:lang w:val="en-US"/>
        </w:rPr>
      </w:pPr>
      <w:r>
        <w:rPr>
          <w:rFonts w:eastAsia="Yu Mincho" w:cs="Arial" w:ascii="Calibri" w:hAnsi="Calibri"/>
          <w:color w:val="4471C4"/>
          <w:szCs w:val="22"/>
          <w:lang w:val="en-GB"/>
        </w:rPr>
        <w:t xml:space="preserve">Crossing of the finish line will be controlled by the GNSS FR. The finish time shall be interpolated to the nearest second, from the last GNSS fix prior to the finish line and the first fix after the finish line. </w:t>
      </w:r>
    </w:p>
    <w:p>
      <w:pPr>
        <w:pStyle w:val="Normal1"/>
        <w:jc w:val="both"/>
        <w:rPr>
          <w:lang w:val="en-US"/>
        </w:rPr>
      </w:pPr>
      <w:r>
        <w:rPr>
          <w:rFonts w:eastAsia="Yu Mincho" w:cs="Arial" w:ascii="Calibri" w:hAnsi="Calibri"/>
          <w:color w:val="4471C4"/>
          <w:sz w:val="22"/>
          <w:szCs w:val="22"/>
          <w:lang w:val="en-GB"/>
        </w:rPr>
        <w:t>In case of actual or forecasted significant meteorological phenomena, which may affect safety of flight operations, wind direction and strength will be announced by Flight Director on frequency 121,315 MHz.</w:t>
      </w:r>
    </w:p>
    <w:p>
      <w:pPr>
        <w:pStyle w:val="Normal1"/>
        <w:jc w:val="both"/>
        <w:rPr>
          <w:rFonts w:ascii="Calibri" w:hAnsi="Calibri" w:eastAsia="Yu Mincho" w:cs="Arial"/>
          <w:b/>
          <w:bCs/>
          <w:color w:val="C00000"/>
          <w:sz w:val="22"/>
          <w:szCs w:val="22"/>
          <w:u w:val="single"/>
          <w:lang w:val="en-US"/>
        </w:rPr>
      </w:pPr>
      <w:r>
        <w:rPr>
          <w:rFonts w:eastAsia="Yu Mincho" w:cs="Arial" w:ascii="Calibri" w:hAnsi="Calibri"/>
          <w:b/>
          <w:bCs/>
          <w:color w:val="C00000"/>
          <w:sz w:val="22"/>
          <w:szCs w:val="22"/>
          <w:u w:val="single"/>
          <w:lang w:val="en-US"/>
        </w:rPr>
      </w:r>
    </w:p>
    <w:p>
      <w:pPr>
        <w:pStyle w:val="Normal1"/>
        <w:jc w:val="both"/>
        <w:rPr>
          <w:lang w:val="en-US"/>
        </w:rPr>
      </w:pPr>
      <w:r>
        <w:rPr>
          <w:rFonts w:eastAsia="Yu Mincho" w:cs="Arial" w:ascii="Calibri" w:hAnsi="Calibri"/>
          <w:b/>
          <w:bCs/>
          <w:color w:val="C00000"/>
          <w:sz w:val="22"/>
          <w:szCs w:val="22"/>
          <w:u w:val="single"/>
          <w:lang w:val="en-GB"/>
        </w:rPr>
        <w:t>From a distance of 10 km from point 310 until the end of the landing roll, it is prohibited to make sudden maneuvers to change the direction and altitude of the flight.</w:t>
      </w:r>
    </w:p>
    <w:p>
      <w:pPr>
        <w:pStyle w:val="Normal1"/>
        <w:jc w:val="both"/>
        <w:rPr>
          <w:rFonts w:ascii="Calibri" w:hAnsi="Calibri" w:eastAsia="Yu Mincho" w:cs="Arial"/>
          <w:color w:val="C00000"/>
          <w:sz w:val="22"/>
          <w:szCs w:val="22"/>
          <w:lang w:val="en-GB"/>
        </w:rPr>
      </w:pPr>
      <w:r>
        <w:rPr>
          <w:rFonts w:eastAsia="Yu Mincho" w:cs="Arial" w:ascii="Calibri" w:hAnsi="Calibri"/>
          <w:color w:val="C00000"/>
          <w:sz w:val="22"/>
          <w:szCs w:val="22"/>
          <w:lang w:val="en-GB"/>
        </w:rPr>
      </w:r>
    </w:p>
    <w:p>
      <w:pPr>
        <w:pStyle w:val="TreA"/>
        <w:spacing w:lineRule="atLeast" w:line="200"/>
        <w:jc w:val="both"/>
        <w:rPr>
          <w:rFonts w:ascii="Calibri" w:hAnsi="Calibri" w:eastAsia="Yu Mincho" w:cs="Arial"/>
          <w:lang w:val="pl-PL"/>
        </w:rPr>
      </w:pPr>
      <w:r>
        <w:rPr>
          <w:rFonts w:eastAsia="Yu Mincho" w:cs="Arial" w:ascii="Calibri" w:hAnsi="Calibri"/>
          <w:lang w:val="pl-PL"/>
        </w:rPr>
        <w:t>Bezpieczeństwo i umiejętności lotnicze na mecie - wszyscy piloci muszą być świadomi i latać zgodnie z wymogami prawa i jego wyjątkami dotyczącymi niskich lotów oraz lekkomyślnego lub niedbałego narażenia na niebezpieczeństwo jakiejkolwiek osoby lub mienia. Aby spełnić ten wymóg, niezależnie od położenia mety, wszystkie podejścia do lądowania na lotnisku powinny mieć określony, łagodny profil opadania, miejsce lądowania powinno znajdować się w zasięgu wzroku pilota, a granica lotniska musi być przekroczona na wysokości, która nie może stanowić zagrożenia dla osób (widocznych lub niewidocznych), statków powietrznych lub mienia</w:t>
      </w:r>
    </w:p>
    <w:p>
      <w:pPr>
        <w:pStyle w:val="TreA"/>
        <w:spacing w:lineRule="atLeast" w:line="200"/>
        <w:jc w:val="both"/>
        <w:rPr>
          <w:rFonts w:ascii="Calibri" w:hAnsi="Calibri" w:eastAsia="Yu Mincho" w:cs="Arial"/>
          <w:lang w:val="pl-PL"/>
        </w:rPr>
      </w:pPr>
      <w:r>
        <w:rPr>
          <w:rFonts w:eastAsia="Yu Mincho" w:cs="Arial" w:ascii="Calibri" w:hAnsi="Calibri"/>
          <w:lang w:val="pl-PL"/>
        </w:rPr>
      </w:r>
    </w:p>
    <w:p>
      <w:pPr>
        <w:pStyle w:val="TreA"/>
        <w:spacing w:lineRule="atLeast" w:line="200"/>
        <w:jc w:val="both"/>
        <w:rPr>
          <w:rFonts w:ascii="Calibri" w:hAnsi="Calibri" w:eastAsia="Yu Mincho" w:cs="Arial"/>
          <w:color w:val="4472C4"/>
        </w:rPr>
      </w:pPr>
      <w:r>
        <w:rPr>
          <w:rFonts w:eastAsia="Yu Mincho" w:cs="Arial" w:ascii="Calibri" w:hAnsi="Calibri"/>
          <w:color w:val="4472C4"/>
        </w:rPr>
        <w:t>Safety and airmanship at finish - Competitors are reminded that all pilots must be aware of and fly within the requirements of the law and its exceptions regarding low-flying and reckless or negligent endangerment of any person or property. To meet this requirement, regardless of the position of the finish, all approaches towards the airfield should prescribe a flat, gentle descending profile (other than to go-around where necessary), the landing area should be in the pilot’s sight, and the airfield boundary must be crossed at a height which cannot endanger persons (seen or unseen), vessels or property</w:t>
      </w:r>
    </w:p>
    <w:p>
      <w:pPr>
        <w:pStyle w:val="Normal1"/>
        <w:jc w:val="both"/>
        <w:rPr>
          <w:rFonts w:ascii="Calibri" w:hAnsi="Calibri" w:eastAsia="Yu Mincho" w:cs="Arial"/>
          <w:b/>
          <w:bCs/>
          <w:sz w:val="22"/>
          <w:szCs w:val="22"/>
          <w:lang w:val="en-US"/>
        </w:rPr>
      </w:pPr>
      <w:r>
        <w:rPr>
          <w:rFonts w:eastAsia="Yu Mincho" w:cs="Arial" w:ascii="Calibri" w:hAnsi="Calibri"/>
          <w:b/>
          <w:bCs/>
          <w:sz w:val="22"/>
          <w:szCs w:val="22"/>
          <w:lang w:val="en-US"/>
        </w:rPr>
      </w:r>
    </w:p>
    <w:p>
      <w:pPr>
        <w:pStyle w:val="Normal1"/>
        <w:ind w:hanging="709" w:start="709"/>
        <w:rPr/>
      </w:pPr>
      <w:r>
        <w:rPr>
          <w:rFonts w:eastAsia="Yu Mincho" w:cs="Arial" w:ascii="Calibri" w:hAnsi="Calibri"/>
          <w:b/>
          <w:bCs/>
          <w:sz w:val="22"/>
          <w:szCs w:val="22"/>
        </w:rPr>
        <w:t>7.8.1 Procedury lądowania:</w:t>
      </w:r>
    </w:p>
    <w:p>
      <w:pPr>
        <w:pStyle w:val="Normal1"/>
        <w:rPr/>
      </w:pPr>
      <w:r>
        <w:rPr>
          <w:rFonts w:eastAsia="Yu Mincho" w:cs="Arial" w:ascii="Calibri" w:hAnsi="Calibri"/>
          <w:b/>
          <w:bCs/>
          <w:color w:val="4472C4"/>
          <w:sz w:val="22"/>
          <w:szCs w:val="22"/>
        </w:rPr>
        <w:t>Landing Procedures.</w:t>
      </w:r>
    </w:p>
    <w:p>
      <w:pPr>
        <w:pStyle w:val="Normal1"/>
        <w:spacing w:before="120" w:after="0"/>
        <w:jc w:val="both"/>
        <w:rPr/>
      </w:pPr>
      <w:r>
        <w:rPr>
          <w:rFonts w:eastAsia="Yu Mincho" w:cs="Arial" w:ascii="Calibri" w:hAnsi="Calibri"/>
          <w:color w:val="000000"/>
          <w:sz w:val="22"/>
          <w:szCs w:val="22"/>
        </w:rPr>
        <w:t>Procedura lądowania będzie określona na odprawie przedlotowej. Podczas lądowania obowiązuje łączność na częstotliwości 121,315 MHz. Pilot, który nie ukończył zadania lub z innego powodu zamierza wylądować na lotnisku powinien włączyć się do kręgu nadlotniskowego na pozycje „ z wiatrem” i wylądować na wskazanym podczas odprawy pasie lądowań, chyba że kierownik lotów wyda inne polecenie. Przed włączeniem się do kręgu nadlotniskowego pilot powinien podać przez radiostacje następujące informacje:</w:t>
      </w:r>
    </w:p>
    <w:p>
      <w:pPr>
        <w:pStyle w:val="Normal1"/>
        <w:jc w:val="both"/>
        <w:rPr/>
      </w:pPr>
      <w:r>
        <w:rPr>
          <w:rFonts w:eastAsia="Yu Mincho" w:cs="Arial" w:ascii="Calibri" w:hAnsi="Calibri"/>
          <w:color w:val="000000"/>
          <w:sz w:val="22"/>
          <w:szCs w:val="22"/>
        </w:rPr>
        <w:t>·  Odległość do lotniska;</w:t>
      </w:r>
    </w:p>
    <w:p>
      <w:pPr>
        <w:pStyle w:val="Normal1"/>
        <w:jc w:val="both"/>
        <w:rPr/>
      </w:pPr>
      <w:r>
        <w:rPr>
          <w:rFonts w:eastAsia="Yu Mincho" w:cs="Arial" w:ascii="Calibri" w:hAnsi="Calibri"/>
          <w:color w:val="000000"/>
          <w:sz w:val="22"/>
          <w:szCs w:val="22"/>
        </w:rPr>
        <w:t>·  Sposób włączenia się do kręgu nadlotniskowego;</w:t>
      </w:r>
    </w:p>
    <w:p>
      <w:pPr>
        <w:pStyle w:val="Normal1"/>
        <w:jc w:val="both"/>
        <w:rPr/>
      </w:pPr>
      <w:r>
        <w:rPr>
          <w:rFonts w:eastAsia="Yu Mincho" w:cs="Arial" w:ascii="Calibri" w:hAnsi="Calibri"/>
          <w:b/>
          <w:bCs/>
          <w:color w:val="000000"/>
          <w:sz w:val="22"/>
          <w:szCs w:val="22"/>
        </w:rPr>
        <w:t xml:space="preserve">Przykład: </w:t>
      </w:r>
      <w:r>
        <w:rPr>
          <w:rFonts w:eastAsia="Yu Mincho" w:cs="Arial" w:ascii="Calibri" w:hAnsi="Calibri"/>
          <w:b/>
          <w:bCs/>
          <w:i/>
          <w:iCs/>
          <w:color w:val="000000"/>
          <w:sz w:val="22"/>
          <w:szCs w:val="22"/>
        </w:rPr>
        <w:t>„AL dziesiąty kilometr, wchodzę na pozycję z wiatrem prawy krąg do pasa dwa sześć, trawa”.</w:t>
      </w:r>
    </w:p>
    <w:p>
      <w:pPr>
        <w:pStyle w:val="Normal1"/>
        <w:spacing w:before="120" w:after="0"/>
        <w:jc w:val="both"/>
        <w:rPr/>
      </w:pPr>
      <w:r>
        <w:rPr>
          <w:rFonts w:eastAsia="Yu Mincho" w:cs="Arial" w:ascii="Calibri" w:hAnsi="Calibri"/>
          <w:color w:val="000000"/>
          <w:sz w:val="22"/>
          <w:szCs w:val="22"/>
        </w:rPr>
        <w:t>Szybowce lądujące na pustym lotnisku powinny przyziemić jak najbliżej skraju aktywnego pasa lądowań z przelotem. Podczas dobiegu należy utrzymywać kierunek na wprost. Prawo zmiany kierunku posiada tylko szybowiec lądujący bezpośrednio wzdłuż skraju pasa określonego podczas odprawy przedlotowej. Kierunek może być zmieniony w stronę określoną na odprawie przedlotowej i tylko w wyznaczonej strefie. Natychmiast po zakończeniu dobiegu piloci powinni w miarę możliwości spychać swoje szybowce poza pas lądowań lub grupować szybowce w celu zwolnienia miejsca dla innych lądujących szybowców.</w:t>
      </w:r>
    </w:p>
    <w:p>
      <w:pPr>
        <w:pStyle w:val="Normal1"/>
        <w:jc w:val="both"/>
        <w:rPr>
          <w:lang w:val="en-US"/>
        </w:rPr>
      </w:pPr>
      <w:r>
        <w:rPr>
          <w:rFonts w:eastAsia="Yu Mincho" w:cs="Arial" w:ascii="Calibri" w:hAnsi="Calibri"/>
          <w:b/>
          <w:bCs/>
          <w:color w:val="000000"/>
          <w:sz w:val="22"/>
          <w:szCs w:val="22"/>
        </w:rPr>
        <w:t xml:space="preserve">Uwaga: </w:t>
      </w:r>
      <w:r>
        <w:rPr>
          <w:rFonts w:eastAsia="Yu Mincho" w:cs="Arial" w:ascii="Calibri" w:hAnsi="Calibri"/>
          <w:color w:val="000000"/>
          <w:sz w:val="22"/>
          <w:szCs w:val="22"/>
        </w:rPr>
        <w:t xml:space="preserve">W przypadku lądowania dużej ilości szybowców w krótkim odstępie czasu organizator będzie ściągał szybowce poza pas lądowań swoim środkiem transportu. Obowiązkiem pilota jest współpraca z kierowcą ściągającego pojazdu (podczepienie liny i prowadzenie szybowca za skrzydło) i zastosowanie się do poleceń organizatora w celu jak najszybszego opuszczenia pasa lądowań. </w:t>
      </w:r>
      <w:r>
        <w:rPr>
          <w:rFonts w:eastAsia="Yu Mincho" w:cs="Arial" w:ascii="Calibri" w:hAnsi="Calibri"/>
          <w:color w:val="000000"/>
          <w:sz w:val="22"/>
          <w:szCs w:val="22"/>
          <w:lang w:val="en-US"/>
        </w:rPr>
        <w:t>Szybowce będą ściągane najkrótszą drogą tylko poza pas lądowań.</w:t>
      </w:r>
    </w:p>
    <w:p>
      <w:pPr>
        <w:pStyle w:val="Normal1"/>
        <w:spacing w:before="120" w:after="0"/>
        <w:jc w:val="both"/>
        <w:rPr>
          <w:rFonts w:ascii="Calibri" w:hAnsi="Calibri" w:eastAsia="Yu Mincho" w:cs="Arial"/>
          <w:color w:val="4472C4"/>
          <w:sz w:val="22"/>
          <w:szCs w:val="22"/>
          <w:lang w:val="en-US"/>
        </w:rPr>
      </w:pPr>
      <w:r>
        <w:rPr>
          <w:rFonts w:eastAsia="Yu Mincho" w:cs="Arial" w:ascii="Calibri" w:hAnsi="Calibri"/>
          <w:color w:val="4472C4"/>
          <w:sz w:val="22"/>
          <w:szCs w:val="22"/>
          <w:lang w:val="en-US"/>
        </w:rPr>
        <w:t>The landing procedure will be announced during the morning briefing. The frequency 121.315 MHz is mandatory for the landing procedure. Pilot who hasn’t finished the task or for some other reason is planning on landing should enter the downwind position and land on the active (announced in the morning briefing) runway</w:t>
      </w:r>
    </w:p>
    <w:p>
      <w:pPr>
        <w:pStyle w:val="Normal1"/>
        <w:jc w:val="both"/>
        <w:rPr>
          <w:rFonts w:ascii="Calibri" w:hAnsi="Calibri" w:eastAsia="Yu Mincho" w:cs="Arial"/>
          <w:color w:val="4472C4"/>
          <w:sz w:val="22"/>
          <w:szCs w:val="22"/>
          <w:lang w:val="en-US"/>
        </w:rPr>
      </w:pPr>
      <w:r>
        <w:rPr>
          <w:rFonts w:eastAsia="Yu Mincho" w:cs="Arial" w:ascii="Calibri" w:hAnsi="Calibri"/>
          <w:color w:val="4472C4"/>
          <w:sz w:val="22"/>
          <w:szCs w:val="22"/>
          <w:lang w:val="en-US"/>
        </w:rPr>
        <w:t>unless the flight director requests a different procedure. Before entering the traffic pattern the pilot should make the following announcements:</w:t>
      </w:r>
    </w:p>
    <w:p>
      <w:pPr>
        <w:pStyle w:val="Normal1"/>
        <w:jc w:val="both"/>
        <w:rPr>
          <w:rFonts w:ascii="Calibri" w:hAnsi="Calibri" w:eastAsia="Yu Mincho" w:cs="Arial"/>
          <w:color w:val="4472C4"/>
          <w:sz w:val="22"/>
          <w:szCs w:val="22"/>
          <w:lang w:val="en-US"/>
        </w:rPr>
      </w:pPr>
      <w:r>
        <w:rPr>
          <w:rFonts w:eastAsia="Yu Mincho" w:cs="Arial" w:ascii="Calibri" w:hAnsi="Calibri"/>
          <w:color w:val="4472C4"/>
          <w:sz w:val="22"/>
          <w:szCs w:val="22"/>
          <w:lang w:val="en-US"/>
        </w:rPr>
        <w:t>·  Distance from the field</w:t>
      </w:r>
    </w:p>
    <w:p>
      <w:pPr>
        <w:pStyle w:val="Normal1"/>
        <w:jc w:val="both"/>
        <w:rPr>
          <w:lang w:val="en-US"/>
        </w:rPr>
      </w:pPr>
      <w:r>
        <w:rPr>
          <w:rFonts w:eastAsia="Yu Mincho" w:cs="Arial" w:ascii="Calibri" w:hAnsi="Calibri"/>
          <w:color w:val="4472C4"/>
          <w:sz w:val="22"/>
          <w:szCs w:val="22"/>
          <w:lang w:val="en-US"/>
        </w:rPr>
        <w:t>·  Entry procedure for the traffic pattern</w:t>
      </w:r>
    </w:p>
    <w:p>
      <w:pPr>
        <w:pStyle w:val="Normal1"/>
        <w:jc w:val="both"/>
        <w:rPr>
          <w:lang w:val="en-US"/>
        </w:rPr>
      </w:pPr>
      <w:r>
        <w:rPr>
          <w:rFonts w:eastAsia="Yu Mincho" w:cs="Arial" w:ascii="Calibri" w:hAnsi="Calibri"/>
          <w:b/>
          <w:bCs/>
          <w:color w:val="4472C4"/>
          <w:sz w:val="22"/>
          <w:szCs w:val="22"/>
          <w:lang w:val="en-US"/>
        </w:rPr>
        <w:t>Example: “AL ten kilometers inbound, entering right downwind for runway 26 grass.</w:t>
      </w:r>
    </w:p>
    <w:p>
      <w:pPr>
        <w:pStyle w:val="Normal1"/>
        <w:spacing w:before="120" w:after="0"/>
        <w:jc w:val="both"/>
        <w:rPr>
          <w:lang w:val="en-US"/>
        </w:rPr>
      </w:pPr>
      <w:r>
        <w:rPr>
          <w:rFonts w:eastAsia="Yu Mincho" w:cs="Arial" w:ascii="Calibri" w:hAnsi="Calibri"/>
          <w:color w:val="4472C4"/>
          <w:sz w:val="22"/>
          <w:szCs w:val="22"/>
          <w:lang w:val="en-US"/>
        </w:rPr>
        <w:t>First gliders landing should perform a long landing at the edge of the active runway and maintain the landing direction during roll out. The glider landing at the very edge of the runway has the right to change direction to vacate the runway. The direction can be changed only to the side and in the area of the runway which was specified on the briefing. If possible pilots should remove the gliders from the runway as soon as possible to create space for the following traffic.</w:t>
      </w:r>
    </w:p>
    <w:p>
      <w:pPr>
        <w:pStyle w:val="Normal1"/>
        <w:jc w:val="both"/>
        <w:rPr>
          <w:lang w:val="en-US"/>
        </w:rPr>
      </w:pPr>
      <w:r>
        <w:rPr>
          <w:rFonts w:eastAsia="Yu Mincho" w:cs="Arial" w:ascii="Calibri" w:hAnsi="Calibri"/>
          <w:b/>
          <w:bCs/>
          <w:color w:val="4472C4"/>
          <w:sz w:val="22"/>
          <w:szCs w:val="22"/>
          <w:lang w:val="en-US"/>
        </w:rPr>
        <w:t xml:space="preserve">Note: </w:t>
      </w:r>
      <w:r>
        <w:rPr>
          <w:rFonts w:eastAsia="Yu Mincho" w:cs="Arial" w:ascii="Calibri" w:hAnsi="Calibri"/>
          <w:color w:val="4472C4"/>
          <w:sz w:val="22"/>
          <w:szCs w:val="22"/>
          <w:lang w:val="en-US"/>
        </w:rPr>
        <w:t>In case of group-landings the organizer will support removing gliders from active runways. In this case it’s pilot’s responsibility to cooperate with the driver (hook up the tow rope and walk the wing) and follow the instructions to vacate as soon as possible. The glider will be removed outside the landing area (not to the tie downs or other parking position).</w:t>
      </w:r>
    </w:p>
    <w:p>
      <w:pPr>
        <w:pStyle w:val="Normal1"/>
        <w:ind w:hanging="426" w:start="426"/>
        <w:rPr>
          <w:rFonts w:ascii="Calibri" w:hAnsi="Calibri" w:eastAsia="Yu Mincho" w:cs="Arial"/>
          <w:b/>
          <w:bCs/>
          <w:sz w:val="22"/>
          <w:szCs w:val="22"/>
          <w:lang w:val="en-US"/>
        </w:rPr>
      </w:pPr>
      <w:r>
        <w:rPr>
          <w:rFonts w:eastAsia="Yu Mincho" w:cs="Arial" w:ascii="Calibri" w:hAnsi="Calibri"/>
          <w:b/>
          <w:bCs/>
          <w:sz w:val="22"/>
          <w:szCs w:val="22"/>
          <w:lang w:val="en-US"/>
        </w:rPr>
      </w:r>
    </w:p>
    <w:p>
      <w:pPr>
        <w:pStyle w:val="Normal1"/>
        <w:ind w:hanging="426" w:start="426"/>
        <w:rPr/>
      </w:pPr>
      <w:r>
        <w:rPr>
          <w:rFonts w:eastAsia="Yu Mincho" w:cs="Arial" w:ascii="Calibri" w:hAnsi="Calibri"/>
          <w:b/>
          <w:bCs/>
          <w:sz w:val="22"/>
          <w:szCs w:val="22"/>
        </w:rPr>
        <w:t>7.9 Dokumentacja lotu:</w:t>
      </w:r>
    </w:p>
    <w:p>
      <w:pPr>
        <w:pStyle w:val="Normal1"/>
        <w:rPr/>
      </w:pPr>
      <w:r>
        <w:rPr>
          <w:rFonts w:eastAsia="Yu Mincho" w:cs="Arial" w:ascii="Calibri" w:hAnsi="Calibri"/>
          <w:b/>
          <w:bCs/>
          <w:color w:val="4472C4"/>
          <w:sz w:val="22"/>
          <w:szCs w:val="22"/>
        </w:rPr>
        <w:t>Flight Documentation.</w:t>
      </w:r>
    </w:p>
    <w:p>
      <w:pPr>
        <w:pStyle w:val="Normal1"/>
        <w:spacing w:before="120" w:after="0"/>
        <w:jc w:val="both"/>
        <w:rPr/>
      </w:pPr>
      <w:r>
        <w:rPr>
          <w:rFonts w:eastAsia="Yu Mincho" w:cs="Arial" w:ascii="Calibri" w:hAnsi="Calibri"/>
          <w:color w:val="000000"/>
          <w:sz w:val="22"/>
          <w:szCs w:val="22"/>
        </w:rPr>
        <w:t xml:space="preserve">Pilot musi dostarczyć do Biura Komisji Sędziowskiej rejestrator lotu GNSS FR lub akceptowany przez Sędziego Głównego zapis (na nośniku danych lub drogą elektroniczną) i niecertyfikowany GNSS FR (jeśli był stosowany) </w:t>
      </w:r>
      <w:r>
        <w:rPr>
          <w:rFonts w:eastAsia="Yu Mincho" w:cs="Arial" w:ascii="Calibri" w:hAnsi="Calibri"/>
          <w:b/>
          <w:bCs/>
          <w:color w:val="000000"/>
          <w:sz w:val="22"/>
          <w:szCs w:val="22"/>
        </w:rPr>
        <w:t>Po lądowaniu na lotnisku w nieprzekraczalnym czasie 45 minut od czasu lądowania</w:t>
      </w:r>
      <w:r>
        <w:rPr>
          <w:rFonts w:eastAsia="Yu Mincho" w:cs="Arial" w:ascii="Calibri" w:hAnsi="Calibri"/>
          <w:color w:val="000000"/>
          <w:sz w:val="22"/>
          <w:szCs w:val="22"/>
        </w:rPr>
        <w:t>, nawet jeśli zawodnik nie odszedł lub zawrócił z trasy, a także, gdy konkurencja była odwołana. Jeśli pilot stosuje niecertyfikowany GNSS FR i nie odda w czasie 45 minut od czasu lądowania, to zapisy w nim zawarte nie będą przedstawiały wartości w rozumieniu dokumentacji konkurencji. W przypadku zażądania przez Komisję Sędziowską zapasowego urządzenia kontroli przelotu, pilot zobowiązany jest spełnić żądanie w ciągu 60 minut od powiadomienia. Przez powiadomienie należy rozumieć poinformowanie zawodnika przez członka komisji sędziowskiej bezpośrednio lub przez telefon komórkowy. Posiadany Rejestrator GNSS musi być zatwierdzony przez Międzynarodową Komisję Szybowcową (IGC FAI)  oraz musi posiadać skalowanie sondy ciśnieniowej. Zaleca się posiadanie zapasowego rejestratora GNSS FR, którym będzie mogło być urządzenie niezaakceptowane przez IGC.</w:t>
      </w:r>
    </w:p>
    <w:p>
      <w:pPr>
        <w:pStyle w:val="Normal1"/>
        <w:jc w:val="both"/>
        <w:rPr/>
      </w:pPr>
      <w:r>
        <w:rPr>
          <w:rFonts w:eastAsia="Yu Mincho" w:cs="Arial" w:ascii="Calibri" w:hAnsi="Calibri"/>
          <w:b/>
          <w:bCs/>
          <w:color w:val="000000"/>
          <w:sz w:val="22"/>
          <w:szCs w:val="22"/>
        </w:rPr>
        <w:t xml:space="preserve">W przypadku lądowania poza granicami lotniska Rudniki natychmiast po przyjeździe na lotnisko </w:t>
      </w:r>
      <w:r>
        <w:rPr>
          <w:rFonts w:eastAsia="Yu Mincho" w:cs="Arial" w:ascii="Calibri" w:hAnsi="Calibri"/>
          <w:color w:val="000000"/>
          <w:sz w:val="22"/>
          <w:szCs w:val="22"/>
        </w:rPr>
        <w:t>– raport z lądowania („Outlanding Report”) i rejestrator lotu GNSS FR lub akceptowany przez Sędziego Głównego zapis (na nośniku danych lub drogą elektroniczną) i niecertyfikowany GNSS FR jeśli był stosowany. Jeśli pilot stosuje niecertyfikowany GNSS FR i nie odda natychmiast po przyjeździe na lotnisko w Rudnikach, to zapisy w nim zawarte nie będą przedstawiały wartości w rozumieniu dokumentacji konkurencji. W przypadku zażądania przez Komisję Sędziowską zapasowego urządzenia kontroli przelotu, pilot zobowiązany jest spełnić żądanie w ciągu 60 minut od powiadomienia. Przez powiadomienie należy rozumieć poinformowanie zawodnika przez członka komisji sędziowskiej bezpośrednio lub przez telefon komórkowy. Powyższą dokumentację należy dostarczyć do biura komisji sędziowskiej lub do miejsca wskazanego przez Sędziego Głównego. Zapisy GNSS na nośnikach danych muszą być zapisane w formacie IGC. Nośnik musi być czytelnie oznaczony. Numer konkursowy i oznaczenie statusu urządzenia „główne” lub „zapasowe” uznaje się jako minimum opisu nośnika. Dostarczenie niezbędnego osprzętu do odczytu rejestratorów i nośników jest obowiązkiem pilota.</w:t>
      </w:r>
    </w:p>
    <w:p>
      <w:pPr>
        <w:pStyle w:val="Normal1"/>
        <w:jc w:val="both"/>
        <w:rPr/>
      </w:pPr>
      <w:r>
        <w:rPr>
          <w:rFonts w:eastAsia="Yu Mincho" w:cs="Arial" w:ascii="Calibri" w:hAnsi="Calibri"/>
          <w:color w:val="000000"/>
          <w:sz w:val="22"/>
          <w:szCs w:val="22"/>
        </w:rPr>
        <w:t>Pilot jest zobowiązany do zachowania zapisu GNSS aż do ogłoszenia wyników oficjalnych. Wypełnienie i oddanie druku „Outlanding Report” do biura lądowań jest wymagane tylko w przypadku, gdy zawodnik:</w:t>
      </w:r>
    </w:p>
    <w:p>
      <w:pPr>
        <w:pStyle w:val="Normal1"/>
        <w:jc w:val="both"/>
        <w:rPr/>
      </w:pPr>
      <w:r>
        <w:rPr>
          <w:rFonts w:eastAsia="Yu Mincho" w:cs="Arial" w:ascii="Calibri" w:hAnsi="Calibri"/>
          <w:color w:val="000000"/>
          <w:sz w:val="22"/>
          <w:szCs w:val="22"/>
        </w:rPr>
        <w:t>- wystartował, odszedł na trasę i nie przeciął linii mety,</w:t>
      </w:r>
    </w:p>
    <w:p>
      <w:pPr>
        <w:pStyle w:val="Normal1"/>
        <w:jc w:val="both"/>
        <w:rPr/>
      </w:pPr>
      <w:r>
        <w:rPr>
          <w:rFonts w:eastAsia="Yu Mincho" w:cs="Arial" w:ascii="Calibri" w:hAnsi="Calibri"/>
          <w:color w:val="000000"/>
          <w:sz w:val="22"/>
          <w:szCs w:val="22"/>
        </w:rPr>
        <w:t>- wystartował, odszedł na trasę i zawrócił na lotnisko startu,</w:t>
      </w:r>
    </w:p>
    <w:p>
      <w:pPr>
        <w:pStyle w:val="Normal1"/>
        <w:jc w:val="both"/>
        <w:rPr/>
      </w:pPr>
      <w:r>
        <w:rPr>
          <w:rFonts w:eastAsia="Yu Mincho" w:cs="Arial" w:ascii="Calibri" w:hAnsi="Calibri"/>
          <w:color w:val="000000"/>
          <w:sz w:val="22"/>
          <w:szCs w:val="22"/>
        </w:rPr>
        <w:t>- lub gdy zawodnik wystartował, nie odszedł na trasę i wylądował na lotnisku lub w polu.</w:t>
      </w:r>
    </w:p>
    <w:p>
      <w:pPr>
        <w:pStyle w:val="Normal1"/>
        <w:spacing w:before="120" w:after="0"/>
        <w:jc w:val="both"/>
        <w:rPr>
          <w:lang w:val="en-US"/>
        </w:rPr>
      </w:pPr>
      <w:r>
        <w:rPr>
          <w:rFonts w:eastAsia="Yu Mincho" w:cs="Arial" w:ascii="Calibri" w:hAnsi="Calibri"/>
          <w:color w:val="4472C4"/>
          <w:sz w:val="22"/>
          <w:szCs w:val="22"/>
          <w:lang w:val="en-US"/>
        </w:rPr>
        <w:t>The pilot has to deliver either the approved flight logger or other accepted data storage device and, if used, a noncertified flight recorder accepted by the chief of scoring to the scoring office. The deadline, in case of landing on the airfield, is 45 minutes after the landing time disregarding if the pilot has completed the task, turned back or the task has been cancelled. If the pilot is using a noncertified flight recorder accepted by the chief of scoring and will not deliver the flight log in the 45 minutes time frame, the documentation will be considered as not valid.</w:t>
      </w:r>
    </w:p>
    <w:p>
      <w:pPr>
        <w:pStyle w:val="Normal1"/>
        <w:jc w:val="both"/>
        <w:rPr>
          <w:lang w:val="en-US"/>
        </w:rPr>
      </w:pPr>
      <w:r>
        <w:rPr>
          <w:rFonts w:eastAsia="Yu Mincho" w:cs="Arial" w:ascii="Calibri" w:hAnsi="Calibri"/>
          <w:b/>
          <w:bCs/>
          <w:color w:val="4472C4"/>
          <w:sz w:val="22"/>
          <w:szCs w:val="22"/>
          <w:lang w:val="en-US"/>
        </w:rPr>
        <w:t>In case of outlanding GNSS FR must be delivered as soon as possible after arrival to Rudniki airfield</w:t>
      </w:r>
      <w:r>
        <w:rPr>
          <w:rFonts w:eastAsia="Yu Mincho" w:cs="Arial" w:ascii="Calibri" w:hAnsi="Calibri"/>
          <w:color w:val="4472C4"/>
          <w:sz w:val="22"/>
          <w:szCs w:val="22"/>
          <w:lang w:val="en-US"/>
        </w:rPr>
        <w:t>. If pilot is using GNSS FR not certified by IGC and will not deliver it to the scoring office immediately after arrival, recorded flight data will not be valid. In case that the scoring office requests the backup Flight Recorder, pilot is obligated to deliver it in 60 minutes after being notified. Notifying should be done personally or using mobile phone by the scoring office. For all Flight Recorders approved by the IGC before 15.06.2016 a valid calibration certificate must be provided. It is recommended to have backup GNSS FR, it could be not approved by the IGC but approved by the chief of scoring FR. Flight data files downloaded from GNSS FR’s must be saved in IGC format to the clearly marked memory card, which will be accepted by the scoring office. Markings should contain contest numbers and competition class designator as minimum. Pilot is obligated to retain IGC files until publication of official results.</w:t>
      </w:r>
    </w:p>
    <w:p>
      <w:pPr>
        <w:pStyle w:val="Normal1"/>
        <w:ind w:hanging="180"/>
        <w:rPr>
          <w:rFonts w:ascii="Calibri" w:hAnsi="Calibri" w:eastAsia="Yu Mincho" w:cs="Arial"/>
          <w:b/>
          <w:bCs/>
          <w:sz w:val="22"/>
          <w:szCs w:val="22"/>
          <w:u w:val="single"/>
          <w:lang w:val="en-US"/>
        </w:rPr>
      </w:pPr>
      <w:r>
        <w:rPr>
          <w:rFonts w:eastAsia="Yu Mincho" w:cs="Arial" w:ascii="Calibri" w:hAnsi="Calibri"/>
          <w:b/>
          <w:bCs/>
          <w:sz w:val="22"/>
          <w:szCs w:val="22"/>
          <w:u w:val="single"/>
          <w:lang w:val="en-US"/>
        </w:rPr>
      </w:r>
    </w:p>
    <w:p>
      <w:pPr>
        <w:pStyle w:val="Header"/>
        <w:tabs>
          <w:tab w:val="clear" w:pos="4536"/>
          <w:tab w:val="clear" w:pos="9072"/>
        </w:tabs>
        <w:ind w:hanging="180"/>
        <w:rPr>
          <w:rFonts w:ascii="Calibri" w:hAnsi="Calibri" w:eastAsia="Yu Mincho" w:cs="Arial"/>
          <w:sz w:val="22"/>
          <w:szCs w:val="22"/>
          <w:lang w:val="en-US"/>
        </w:rPr>
      </w:pPr>
      <w:r>
        <w:rPr>
          <w:rFonts w:eastAsia="Yu Mincho" w:cs="Arial" w:ascii="Calibri" w:hAnsi="Calibri"/>
          <w:sz w:val="22"/>
          <w:szCs w:val="22"/>
          <w:lang w:val="en-US"/>
        </w:rPr>
      </w:r>
    </w:p>
    <w:p>
      <w:pPr>
        <w:pStyle w:val="Normal1"/>
        <w:rPr/>
      </w:pPr>
      <w:r>
        <w:rPr>
          <w:rFonts w:eastAsia="Yu Mincho" w:cs="Arial" w:ascii="Calibri" w:hAnsi="Calibri"/>
          <w:b/>
          <w:bCs/>
          <w:color w:val="000000"/>
          <w:sz w:val="22"/>
          <w:szCs w:val="22"/>
        </w:rPr>
        <w:t>8.2.</w:t>
      </w:r>
      <w:r>
        <w:rPr/>
        <w:tab/>
      </w:r>
      <w:r>
        <w:rPr>
          <w:rFonts w:eastAsia="Yu Mincho" w:cs="Arial" w:ascii="Calibri" w:hAnsi="Calibri"/>
          <w:b/>
          <w:bCs/>
          <w:color w:val="000000"/>
          <w:sz w:val="22"/>
          <w:szCs w:val="22"/>
        </w:rPr>
        <w:t>Lista współczynników</w:t>
      </w:r>
      <w:r>
        <w:rPr>
          <w:rFonts w:eastAsia="Yu Mincho" w:cs="Arial" w:ascii="Calibri" w:hAnsi="Calibri"/>
          <w:b/>
          <w:bCs/>
          <w:sz w:val="22"/>
          <w:szCs w:val="22"/>
        </w:rPr>
        <w:t xml:space="preserve"> wyrównawczych:</w:t>
      </w:r>
    </w:p>
    <w:p>
      <w:pPr>
        <w:pStyle w:val="Normal1"/>
        <w:ind w:start="709"/>
        <w:jc w:val="both"/>
        <w:rPr/>
      </w:pPr>
      <w:r>
        <w:rPr>
          <w:rFonts w:eastAsia="Yu Mincho" w:cs="Arial" w:ascii="Calibri" w:hAnsi="Calibri"/>
          <w:b/>
          <w:bCs/>
          <w:color w:val="4472C4"/>
          <w:sz w:val="22"/>
          <w:szCs w:val="22"/>
        </w:rPr>
        <w:t>Handicaps Index List.</w:t>
      </w:r>
    </w:p>
    <w:p>
      <w:pPr>
        <w:pStyle w:val="Normal1"/>
        <w:spacing w:before="20" w:after="0"/>
        <w:jc w:val="both"/>
        <w:rPr>
          <w:rFonts w:ascii="Calibri" w:hAnsi="Calibri" w:eastAsia="Yu Mincho" w:cs="Arial"/>
          <w:color w:val="000000"/>
          <w:sz w:val="22"/>
          <w:szCs w:val="22"/>
        </w:rPr>
      </w:pPr>
      <w:r>
        <w:rPr>
          <w:rFonts w:eastAsia="Yu Mincho" w:cs="Arial" w:ascii="Calibri" w:hAnsi="Calibri"/>
          <w:color w:val="000000"/>
          <w:sz w:val="22"/>
          <w:szCs w:val="22"/>
        </w:rPr>
        <w:t>Obowiązuje Tabela  Załącznika do II Regulaminu Zawodów Szybowcowych z dnia 01.01.2025 r.</w:t>
      </w:r>
    </w:p>
    <w:p>
      <w:pPr>
        <w:pStyle w:val="Normal1"/>
        <w:widowControl w:val="false"/>
        <w:jc w:val="both"/>
        <w:rPr>
          <w:lang w:val="en-US"/>
        </w:rPr>
      </w:pPr>
      <w:r>
        <w:rPr>
          <w:rFonts w:eastAsia="Yu Mincho" w:cs="Arial" w:ascii="Calibri" w:hAnsi="Calibri"/>
          <w:color w:val="4472C4"/>
          <w:sz w:val="22"/>
          <w:szCs w:val="22"/>
          <w:lang w:val="en-US"/>
        </w:rPr>
        <w:t xml:space="preserve">Handicap Index List </w:t>
      </w:r>
      <w:r>
        <w:rPr>
          <w:rFonts w:eastAsia="Yu Mincho" w:cs="Arial" w:ascii="Calibri" w:hAnsi="Calibri"/>
          <w:color w:val="4472C4"/>
          <w:spacing w:val="-1"/>
          <w:sz w:val="22"/>
          <w:szCs w:val="22"/>
          <w:lang w:val="en-US"/>
        </w:rPr>
        <w:t>from Annex 1 to Competition Rules applies.</w:t>
      </w:r>
    </w:p>
    <w:p>
      <w:pPr>
        <w:pStyle w:val="Normal1"/>
        <w:widowControl w:val="false"/>
        <w:jc w:val="both"/>
        <w:rPr>
          <w:rFonts w:ascii="Calibri" w:hAnsi="Calibri" w:eastAsia="Yu Mincho" w:cs="Arial"/>
          <w:sz w:val="22"/>
          <w:szCs w:val="22"/>
          <w:lang w:val="en-US"/>
        </w:rPr>
      </w:pPr>
      <w:r>
        <w:rPr>
          <w:rFonts w:eastAsia="Yu Mincho" w:cs="Arial" w:ascii="Calibri" w:hAnsi="Calibri"/>
          <w:sz w:val="22"/>
          <w:szCs w:val="22"/>
          <w:lang w:val="en-US"/>
        </w:rPr>
      </w:r>
    </w:p>
    <w:p>
      <w:pPr>
        <w:pStyle w:val="Normal1"/>
        <w:widowControl w:val="false"/>
        <w:jc w:val="both"/>
        <w:rPr/>
      </w:pPr>
      <w:r>
        <w:rPr>
          <w:rFonts w:eastAsia="Yu Mincho" w:cs="Arial" w:ascii="Calibri" w:hAnsi="Calibri"/>
          <w:b/>
          <w:bCs/>
          <w:spacing w:val="-1"/>
          <w:sz w:val="22"/>
          <w:szCs w:val="22"/>
        </w:rPr>
        <w:t>H. System Punktacji</w:t>
      </w:r>
    </w:p>
    <w:p>
      <w:pPr>
        <w:pStyle w:val="Normal1"/>
        <w:jc w:val="both"/>
        <w:rPr>
          <w:rFonts w:ascii="Calibri" w:hAnsi="Calibri" w:eastAsia="Yu Mincho" w:cs="Arial"/>
          <w:color w:val="0000FF"/>
          <w:sz w:val="22"/>
          <w:szCs w:val="22"/>
        </w:rPr>
      </w:pPr>
      <w:r>
        <w:rPr>
          <w:rFonts w:eastAsia="Yu Mincho" w:cs="Arial" w:ascii="Calibri" w:hAnsi="Calibri"/>
          <w:color w:val="0000FF"/>
          <w:sz w:val="22"/>
          <w:szCs w:val="22"/>
        </w:rPr>
      </w:r>
    </w:p>
    <w:p>
      <w:pPr>
        <w:pStyle w:val="Normal1"/>
        <w:jc w:val="both"/>
        <w:rPr>
          <w:rFonts w:ascii="Calibri" w:hAnsi="Calibri" w:eastAsia="Yu Mincho" w:cs="Arial"/>
          <w:sz w:val="22"/>
          <w:szCs w:val="22"/>
        </w:rPr>
      </w:pPr>
      <w:r>
        <w:rPr>
          <w:rFonts w:eastAsia="Yu Mincho" w:cs="Arial" w:ascii="Calibri" w:hAnsi="Calibri"/>
          <w:sz w:val="22"/>
          <w:szCs w:val="22"/>
        </w:rPr>
        <w:t>8.1 Zawody będą punktowane zgodnie z 1000 punktowym systemem punktacji w każdej z klas.</w:t>
      </w:r>
    </w:p>
    <w:p>
      <w:pPr>
        <w:pStyle w:val="Normal1"/>
        <w:jc w:val="both"/>
        <w:rPr>
          <w:rFonts w:ascii="Calibri" w:hAnsi="Calibri" w:eastAsia="Yu Mincho" w:cs="Arial"/>
          <w:sz w:val="22"/>
          <w:szCs w:val="22"/>
        </w:rPr>
      </w:pPr>
      <w:r>
        <w:rPr>
          <w:rFonts w:eastAsia="Yu Mincho" w:cs="Arial" w:ascii="Calibri" w:hAnsi="Calibri"/>
          <w:sz w:val="22"/>
          <w:szCs w:val="22"/>
        </w:rPr>
      </w:r>
    </w:p>
    <w:p>
      <w:pPr>
        <w:pStyle w:val="Normal1"/>
        <w:jc w:val="both"/>
        <w:rPr>
          <w:lang w:val="en-US"/>
        </w:rPr>
      </w:pPr>
      <w:bookmarkStart w:id="1" w:name="result_box4"/>
      <w:bookmarkEnd w:id="1"/>
      <w:r>
        <w:rPr>
          <w:rFonts w:eastAsia="Yu Mincho" w:cs="Arial" w:ascii="Calibri" w:hAnsi="Calibri"/>
          <w:color w:val="4472C4"/>
          <w:sz w:val="22"/>
          <w:szCs w:val="22"/>
          <w:lang w:val="en-US"/>
        </w:rPr>
        <w:t>The competition will be scored in accordance with the 1,000-point scoring system in each of the classes.</w:t>
      </w:r>
    </w:p>
    <w:p>
      <w:pPr>
        <w:pStyle w:val="Normal1"/>
        <w:jc w:val="both"/>
        <w:rPr>
          <w:rFonts w:ascii="Calibri" w:hAnsi="Calibri" w:eastAsia="Yu Mincho" w:cs="Arial"/>
          <w:color w:val="0000FF"/>
          <w:sz w:val="22"/>
          <w:szCs w:val="22"/>
          <w:lang w:val="en-US"/>
        </w:rPr>
      </w:pPr>
      <w:r>
        <w:rPr>
          <w:rFonts w:eastAsia="Yu Mincho" w:cs="Arial" w:ascii="Calibri" w:hAnsi="Calibri"/>
          <w:color w:val="0000FF"/>
          <w:sz w:val="22"/>
          <w:szCs w:val="22"/>
          <w:lang w:val="en-US"/>
        </w:rPr>
      </w:r>
    </w:p>
    <w:p>
      <w:pPr>
        <w:pStyle w:val="Normal1"/>
        <w:jc w:val="both"/>
        <w:rPr>
          <w:rFonts w:ascii="Calibri" w:hAnsi="Calibri" w:eastAsia="Yu Mincho" w:cs="Arial"/>
          <w:color w:val="0000FF"/>
          <w:sz w:val="22"/>
          <w:szCs w:val="22"/>
          <w:lang w:val="en-US"/>
        </w:rPr>
      </w:pPr>
      <w:r>
        <w:rPr>
          <w:rFonts w:eastAsia="Yu Mincho" w:cs="Arial" w:ascii="Calibri" w:hAnsi="Calibri"/>
          <w:color w:val="0000FF"/>
          <w:sz w:val="22"/>
          <w:szCs w:val="22"/>
          <w:lang w:val="en-US"/>
        </w:rPr>
      </w:r>
    </w:p>
    <w:p>
      <w:pPr>
        <w:pStyle w:val="Heading7"/>
        <w:numPr>
          <w:ilvl w:val="6"/>
          <w:numId w:val="1"/>
        </w:numPr>
        <w:tabs>
          <w:tab w:val="clear" w:pos="0"/>
          <w:tab w:val="left" w:pos="1296" w:leader="none"/>
        </w:tabs>
        <w:ind w:hanging="567" w:start="567"/>
        <w:rPr/>
      </w:pPr>
      <w:r>
        <w:rPr>
          <w:rFonts w:eastAsia="Yu Mincho" w:cs="Arial" w:ascii="Calibri" w:hAnsi="Calibri"/>
          <w:sz w:val="22"/>
          <w:szCs w:val="22"/>
        </w:rPr>
        <w:t xml:space="preserve">I. PROTESTY / </w:t>
      </w:r>
      <w:r>
        <w:rPr>
          <w:rFonts w:eastAsia="Yu Mincho" w:cs="Arial" w:ascii="Calibri" w:hAnsi="Calibri"/>
          <w:color w:val="4471C4"/>
          <w:sz w:val="22"/>
          <w:szCs w:val="22"/>
        </w:rPr>
        <w:t>PROTESTS:</w:t>
      </w:r>
    </w:p>
    <w:p>
      <w:pPr>
        <w:pStyle w:val="Normal1"/>
        <w:ind w:hanging="567" w:start="567"/>
        <w:rPr>
          <w:rFonts w:ascii="Calibri" w:hAnsi="Calibri" w:eastAsia="Yu Mincho" w:cs="Arial"/>
          <w:sz w:val="22"/>
          <w:szCs w:val="22"/>
        </w:rPr>
      </w:pPr>
      <w:r>
        <w:rPr>
          <w:rFonts w:eastAsia="Yu Mincho" w:cs="Arial" w:ascii="Calibri" w:hAnsi="Calibri"/>
          <w:sz w:val="22"/>
          <w:szCs w:val="22"/>
        </w:rPr>
      </w:r>
    </w:p>
    <w:p>
      <w:pPr>
        <w:pStyle w:val="Normal1"/>
        <w:rPr/>
      </w:pPr>
      <w:r>
        <w:rPr>
          <w:rFonts w:eastAsia="Yu Mincho" w:cs="Arial" w:ascii="Calibri" w:hAnsi="Calibri"/>
          <w:b/>
          <w:bCs/>
          <w:sz w:val="22"/>
          <w:szCs w:val="22"/>
        </w:rPr>
        <w:t>9.2.3</w:t>
      </w:r>
      <w:r>
        <w:rPr/>
        <w:tab/>
      </w:r>
      <w:r>
        <w:rPr>
          <w:rFonts w:eastAsia="Yu Mincho" w:cs="Arial" w:ascii="Calibri" w:hAnsi="Calibri"/>
          <w:b/>
          <w:bCs/>
          <w:sz w:val="22"/>
          <w:szCs w:val="22"/>
        </w:rPr>
        <w:t>Wysokość opłaty za protest:</w:t>
      </w:r>
    </w:p>
    <w:p>
      <w:pPr>
        <w:pStyle w:val="Normal1"/>
        <w:ind w:start="709"/>
        <w:rPr/>
      </w:pPr>
      <w:r>
        <w:rPr>
          <w:rFonts w:eastAsia="Yu Mincho" w:cs="Arial" w:ascii="Calibri" w:hAnsi="Calibri"/>
          <w:b/>
          <w:bCs/>
          <w:color w:val="4472C4"/>
          <w:sz w:val="22"/>
          <w:szCs w:val="22"/>
        </w:rPr>
        <w:t>The protest fee.</w:t>
      </w:r>
    </w:p>
    <w:p>
      <w:pPr>
        <w:pStyle w:val="Normal1"/>
        <w:spacing w:before="60" w:after="0"/>
        <w:rPr>
          <w:rFonts w:ascii="Calibri" w:hAnsi="Calibri" w:eastAsia="Yu Mincho" w:cs="Arial"/>
          <w:color w:val="000000"/>
          <w:sz w:val="22"/>
          <w:szCs w:val="22"/>
        </w:rPr>
      </w:pPr>
      <w:r>
        <w:rPr>
          <w:rFonts w:eastAsia="Yu Mincho" w:cs="Arial" w:ascii="Calibri" w:hAnsi="Calibri"/>
          <w:color w:val="000000"/>
          <w:sz w:val="22"/>
          <w:szCs w:val="22"/>
        </w:rPr>
        <w:t>Kaucja za złożenie protestu została ustalona na 700 zł.</w:t>
      </w:r>
    </w:p>
    <w:p>
      <w:pPr>
        <w:pStyle w:val="Normal1"/>
        <w:rPr>
          <w:lang w:val="en-US"/>
        </w:rPr>
      </w:pPr>
      <w:r>
        <w:rPr>
          <w:rFonts w:eastAsia="Yu Mincho" w:cs="Arial" w:ascii="Calibri" w:hAnsi="Calibri"/>
          <w:color w:val="4472C4"/>
          <w:sz w:val="22"/>
          <w:szCs w:val="22"/>
          <w:lang w:val="en-GB"/>
        </w:rPr>
        <w:t>The protest fee is 700 PLN.</w:t>
      </w:r>
    </w:p>
    <w:p>
      <w:pPr>
        <w:pStyle w:val="Normal1"/>
        <w:rPr>
          <w:rFonts w:ascii="Calibri" w:hAnsi="Calibri" w:eastAsia="Yu Mincho" w:cs="Arial"/>
          <w:sz w:val="22"/>
          <w:szCs w:val="22"/>
          <w:lang w:val="en-US"/>
        </w:rPr>
      </w:pPr>
      <w:r>
        <w:rPr>
          <w:rFonts w:eastAsia="Yu Mincho" w:cs="Arial" w:ascii="Calibri" w:hAnsi="Calibri"/>
          <w:sz w:val="22"/>
          <w:szCs w:val="22"/>
          <w:lang w:val="en-US"/>
        </w:rPr>
      </w:r>
    </w:p>
    <w:p>
      <w:pPr>
        <w:pStyle w:val="Normal1"/>
        <w:rPr>
          <w:rFonts w:ascii="Calibri" w:hAnsi="Calibri" w:eastAsia="Yu Mincho" w:cs="Arial"/>
          <w:sz w:val="22"/>
          <w:szCs w:val="22"/>
        </w:rPr>
      </w:pPr>
      <w:r>
        <w:rPr>
          <w:rFonts w:eastAsia="Yu Mincho" w:cs="Arial" w:ascii="Calibri" w:hAnsi="Calibri"/>
          <w:sz w:val="22"/>
          <w:szCs w:val="22"/>
        </w:rPr>
        <w:t>9.4 ODWOŁANIA</w:t>
      </w:r>
    </w:p>
    <w:p>
      <w:pPr>
        <w:pStyle w:val="Normal1"/>
        <w:rPr>
          <w:rFonts w:ascii="Calibri" w:hAnsi="Calibri" w:eastAsia="Yu Mincho" w:cs="Arial"/>
          <w:sz w:val="22"/>
          <w:szCs w:val="22"/>
        </w:rPr>
      </w:pPr>
      <w:r>
        <w:rPr>
          <w:rFonts w:eastAsia="Yu Mincho" w:cs="Arial" w:ascii="Calibri" w:hAnsi="Calibri"/>
          <w:sz w:val="22"/>
          <w:szCs w:val="22"/>
        </w:rPr>
      </w:r>
    </w:p>
    <w:p>
      <w:pPr>
        <w:pStyle w:val="Normal1"/>
        <w:rPr>
          <w:rFonts w:ascii="Calibri" w:hAnsi="Calibri" w:eastAsia="Yu Mincho" w:cs="Arial"/>
          <w:sz w:val="22"/>
          <w:szCs w:val="22"/>
        </w:rPr>
      </w:pPr>
      <w:r>
        <w:rPr>
          <w:rFonts w:eastAsia="Yu Mincho" w:cs="Arial" w:ascii="Calibri" w:hAnsi="Calibri"/>
          <w:sz w:val="22"/>
          <w:szCs w:val="22"/>
        </w:rPr>
      </w:r>
    </w:p>
    <w:p>
      <w:pPr>
        <w:pStyle w:val="Normal1"/>
        <w:rPr/>
      </w:pPr>
      <w:r>
        <w:rPr>
          <w:rFonts w:eastAsia="Yu Mincho" w:cs="Arial" w:ascii="Calibri" w:hAnsi="Calibri"/>
          <w:strike/>
          <w:sz w:val="22"/>
          <w:szCs w:val="22"/>
        </w:rPr>
        <w:t xml:space="preserve">- </w:t>
      </w:r>
      <w:bookmarkStart w:id="2" w:name="result_box2"/>
      <w:bookmarkEnd w:id="2"/>
      <w:r>
        <w:rPr>
          <w:rFonts w:eastAsia="Yu Mincho" w:cs="Arial" w:ascii="Calibri" w:hAnsi="Calibri"/>
          <w:sz w:val="22"/>
          <w:szCs w:val="22"/>
        </w:rPr>
        <w:t>Termin do wniesienia odwołania od decyzji komisarza zawodów - 12.07.2025</w:t>
      </w:r>
    </w:p>
    <w:p>
      <w:pPr>
        <w:pStyle w:val="Normal1"/>
        <w:ind w:hanging="180"/>
        <w:rPr>
          <w:lang w:val="en-US"/>
        </w:rPr>
      </w:pPr>
      <w:r>
        <w:rPr>
          <w:rFonts w:eastAsia="Yu Mincho" w:cs="Arial" w:ascii="Calibri" w:hAnsi="Calibri"/>
          <w:color w:val="4471C4"/>
          <w:sz w:val="22"/>
          <w:szCs w:val="22"/>
          <w:lang w:val="en-US"/>
        </w:rPr>
        <w:t>- Deadline for appeal against the decision of Jurry – 12.07.2025</w:t>
      </w:r>
    </w:p>
    <w:p>
      <w:pPr>
        <w:pStyle w:val="Normal1"/>
        <w:ind w:hanging="567" w:start="567"/>
        <w:rPr>
          <w:rFonts w:ascii="Calibri" w:hAnsi="Calibri" w:eastAsia="Yu Mincho" w:cs="Arial"/>
          <w:color w:val="4472C4"/>
          <w:sz w:val="22"/>
          <w:szCs w:val="22"/>
          <w:lang w:val="en-US"/>
        </w:rPr>
      </w:pPr>
      <w:r>
        <w:rPr>
          <w:rFonts w:eastAsia="Yu Mincho" w:cs="Arial" w:ascii="Calibri" w:hAnsi="Calibri"/>
          <w:color w:val="4472C4"/>
          <w:sz w:val="22"/>
          <w:szCs w:val="22"/>
          <w:lang w:val="en-US"/>
        </w:rPr>
      </w:r>
    </w:p>
    <w:p>
      <w:pPr>
        <w:pStyle w:val="Normal1"/>
        <w:ind w:hanging="567" w:start="567"/>
        <w:rPr>
          <w:rFonts w:ascii="Calibri" w:hAnsi="Calibri" w:eastAsia="Yu Mincho" w:cs="Arial"/>
          <w:sz w:val="22"/>
          <w:szCs w:val="22"/>
          <w:lang w:val="en-US"/>
        </w:rPr>
      </w:pPr>
      <w:r>
        <w:rPr>
          <w:rFonts w:eastAsia="Yu Mincho" w:cs="Arial" w:ascii="Calibri" w:hAnsi="Calibri"/>
          <w:sz w:val="22"/>
          <w:szCs w:val="22"/>
          <w:lang w:val="en-US"/>
        </w:rPr>
      </w:r>
    </w:p>
    <w:p>
      <w:pPr>
        <w:pStyle w:val="Normal1"/>
        <w:ind w:hanging="567" w:start="567"/>
        <w:rPr/>
      </w:pPr>
      <w:r>
        <w:rPr>
          <w:rFonts w:eastAsia="Yu Mincho" w:cs="Arial" w:ascii="Calibri" w:hAnsi="Calibri"/>
          <w:b/>
          <w:bCs/>
          <w:sz w:val="22"/>
          <w:szCs w:val="22"/>
          <w:u w:val="single"/>
        </w:rPr>
        <w:t>J</w:t>
      </w:r>
      <w:r>
        <w:rPr/>
        <w:tab/>
      </w:r>
      <w:r>
        <w:rPr>
          <w:rFonts w:eastAsia="Yu Mincho" w:cs="Arial" w:ascii="Calibri" w:hAnsi="Calibri"/>
          <w:b/>
          <w:bCs/>
          <w:sz w:val="22"/>
          <w:szCs w:val="22"/>
          <w:u w:val="single"/>
        </w:rPr>
        <w:t xml:space="preserve">WRĘCZANIE NAGRÓD </w:t>
      </w:r>
      <w:r>
        <w:rPr>
          <w:rFonts w:eastAsia="Yu Mincho" w:cs="Arial" w:ascii="Calibri" w:hAnsi="Calibri"/>
          <w:b/>
          <w:bCs/>
          <w:color w:val="0000FF"/>
          <w:sz w:val="22"/>
          <w:szCs w:val="22"/>
          <w:u w:val="single"/>
        </w:rPr>
        <w:t xml:space="preserve">/ </w:t>
      </w:r>
      <w:r>
        <w:rPr>
          <w:rFonts w:eastAsia="Yu Mincho" w:cs="Arial" w:ascii="Calibri" w:hAnsi="Calibri"/>
          <w:b/>
          <w:bCs/>
          <w:color w:val="4472C4"/>
          <w:sz w:val="22"/>
          <w:szCs w:val="22"/>
          <w:u w:val="single"/>
        </w:rPr>
        <w:t>PRIZEGIVING:</w:t>
      </w:r>
    </w:p>
    <w:p>
      <w:pPr>
        <w:pStyle w:val="Normal1"/>
        <w:ind w:hanging="567" w:start="567"/>
        <w:rPr>
          <w:rFonts w:ascii="Calibri" w:hAnsi="Calibri" w:eastAsia="Yu Mincho" w:cs="Arial"/>
          <w:sz w:val="22"/>
          <w:szCs w:val="22"/>
        </w:rPr>
      </w:pPr>
      <w:r>
        <w:rPr>
          <w:rFonts w:eastAsia="Yu Mincho" w:cs="Arial" w:ascii="Calibri" w:hAnsi="Calibri"/>
          <w:sz w:val="22"/>
          <w:szCs w:val="22"/>
        </w:rPr>
      </w:r>
    </w:p>
    <w:p>
      <w:pPr>
        <w:pStyle w:val="Normal1"/>
        <w:rPr/>
      </w:pPr>
      <w:r>
        <w:rPr>
          <w:rFonts w:eastAsia="Yu Mincho" w:cs="Arial" w:ascii="Calibri" w:hAnsi="Calibri"/>
          <w:b/>
          <w:bCs/>
          <w:sz w:val="22"/>
          <w:szCs w:val="22"/>
        </w:rPr>
        <w:t>10.2.1</w:t>
      </w:r>
      <w:r>
        <w:rPr/>
        <w:tab/>
      </w:r>
      <w:r>
        <w:rPr>
          <w:rFonts w:eastAsia="Yu Mincho" w:cs="Arial" w:ascii="Calibri" w:hAnsi="Calibri"/>
          <w:b/>
          <w:bCs/>
          <w:sz w:val="22"/>
          <w:szCs w:val="22"/>
        </w:rPr>
        <w:t>Wymagania dotyczące flag  lub płyt CD (hymny narodowe):</w:t>
      </w:r>
    </w:p>
    <w:p>
      <w:pPr>
        <w:pStyle w:val="Normal1"/>
        <w:ind w:start="709"/>
        <w:rPr>
          <w:lang w:val="en-US"/>
        </w:rPr>
      </w:pPr>
      <w:r>
        <w:rPr>
          <w:rFonts w:eastAsia="Yu Mincho" w:cs="Arial" w:ascii="Calibri" w:hAnsi="Calibri"/>
          <w:b/>
          <w:bCs/>
          <w:color w:val="4472C4"/>
          <w:sz w:val="22"/>
          <w:szCs w:val="22"/>
          <w:lang w:val="en-US"/>
        </w:rPr>
        <w:t>Requirements for flags and national anthems.</w:t>
      </w:r>
    </w:p>
    <w:p>
      <w:pPr>
        <w:pStyle w:val="Normal1"/>
        <w:spacing w:before="120" w:after="0"/>
        <w:jc w:val="both"/>
        <w:rPr/>
      </w:pPr>
      <w:r>
        <w:rPr>
          <w:rFonts w:eastAsia="Yu Mincho" w:cs="Arial" w:ascii="Calibri" w:hAnsi="Calibri"/>
          <w:color w:val="000000"/>
          <w:sz w:val="22"/>
          <w:szCs w:val="22"/>
        </w:rPr>
        <w:t>Podczas ceremonii otwarcia będzie wciągnięta na maszt flaga narodowa i będzie odegrany narodowy hymn Polski. Poczet Sztandarowy będzie się składał z ubiegłorocznych medalistów Mistrzostw. Od momentu rozpoczęcia mistrzostw aż do zakończenia ceremonii rozdania nagród, powinny być wciągnięte na masztach następujące flagi: Aeroklubu Polskiego i wszystkich reprezentowanych krajów. Podczas ceremonii zakończenia będzie ściągnięta z masztu flaga narodowa i będzie odegrany narodowy hymn Polski. Poczet Sztandarowy będzie się składał z aktualnych medalistów Mistrzostw. Wszyscy zawodnicy mają obowiązek uczestniczenia w ceremoniach otwarcia i zakończenia mistrzostw. Nieobecność będzie traktowana jako przejaw zachowania niegodnego sportowca. Zwycięzcy zawodów w każdej klasie zostaną wyłonieni zgodnie z zapisami II Regulaminu Zawodów Szybowcowych.</w:t>
      </w:r>
    </w:p>
    <w:p>
      <w:pPr>
        <w:pStyle w:val="Normal1"/>
        <w:spacing w:before="120" w:after="0"/>
        <w:jc w:val="both"/>
        <w:rPr>
          <w:lang w:val="en-US"/>
        </w:rPr>
      </w:pPr>
      <w:r>
        <w:rPr>
          <w:rFonts w:eastAsia="Yu Mincho" w:cs="Arial" w:ascii="Calibri" w:hAnsi="Calibri"/>
          <w:color w:val="4472C4"/>
          <w:sz w:val="22"/>
          <w:szCs w:val="22"/>
          <w:lang w:val="en-US"/>
        </w:rPr>
        <w:t>During opening ceremony Polish National Flag will be raised by last year’s medalists and Polish National Anthem will be played. For the whole competition period a flag of Aero Club of Poland and the flags of the countries of all competitors should be flown. During closing ceremony Polish National Flag will be pulled down by current medalists and Polish National Anthem will be played. All competitors should be present at opening and closing ceremony. There shall only be one Winner. If two or more pilots have the same number of points after the final competition day, the sequence between these pilots shall be decided by the daily results. The Winner shall be the pilot who has the most daily wins. If a tie still</w:t>
      </w:r>
      <w:r>
        <w:rPr>
          <w:rFonts w:eastAsia="Yu Mincho" w:cs="Arial" w:ascii="Calibri" w:hAnsi="Calibri"/>
          <w:color w:val="0000FF"/>
          <w:sz w:val="22"/>
          <w:szCs w:val="22"/>
          <w:lang w:val="en-US"/>
        </w:rPr>
        <w:t xml:space="preserve"> </w:t>
      </w:r>
      <w:r>
        <w:rPr>
          <w:rFonts w:eastAsia="Yu Mincho" w:cs="Arial" w:ascii="Calibri" w:hAnsi="Calibri"/>
          <w:color w:val="4472C4"/>
          <w:sz w:val="22"/>
          <w:szCs w:val="22"/>
          <w:lang w:val="en-US"/>
        </w:rPr>
        <w:t>exists, the Winner shall be the pilot with the most second placings, and so on. The Champion of Poland will be the best Polish pilot.</w:t>
      </w:r>
    </w:p>
    <w:p>
      <w:pPr>
        <w:pStyle w:val="Normal1"/>
        <w:jc w:val="both"/>
        <w:rPr>
          <w:rFonts w:ascii="Calibri" w:hAnsi="Calibri" w:eastAsia="Yu Mincho" w:cs="Arial"/>
          <w:color w:val="0000FF"/>
          <w:sz w:val="22"/>
          <w:szCs w:val="22"/>
          <w:lang w:val="en-US"/>
        </w:rPr>
      </w:pPr>
      <w:r>
        <w:rPr>
          <w:rFonts w:eastAsia="Yu Mincho" w:cs="Arial" w:ascii="Calibri" w:hAnsi="Calibri"/>
          <w:color w:val="0000FF"/>
          <w:sz w:val="22"/>
          <w:szCs w:val="22"/>
          <w:lang w:val="en-US"/>
        </w:rPr>
      </w:r>
    </w:p>
    <w:p>
      <w:pPr>
        <w:pStyle w:val="Normal1"/>
        <w:jc w:val="both"/>
        <w:rPr>
          <w:rFonts w:ascii="Calibri" w:hAnsi="Calibri" w:eastAsia="Yu Mincho" w:cs="Arial"/>
          <w:b/>
          <w:bCs/>
          <w:color w:val="0000FF"/>
          <w:sz w:val="22"/>
          <w:szCs w:val="22"/>
          <w:lang w:val="en-US"/>
        </w:rPr>
      </w:pPr>
      <w:r>
        <w:rPr>
          <w:rFonts w:eastAsia="Yu Mincho" w:cs="Arial" w:ascii="Calibri" w:hAnsi="Calibri"/>
          <w:b/>
          <w:bCs/>
          <w:color w:val="0000FF"/>
          <w:sz w:val="22"/>
          <w:szCs w:val="22"/>
          <w:lang w:val="en-US"/>
        </w:rPr>
      </w:r>
    </w:p>
    <w:p>
      <w:pPr>
        <w:pStyle w:val="Normal1"/>
        <w:jc w:val="center"/>
        <w:rPr>
          <w:rFonts w:ascii="Calibri" w:hAnsi="Calibri" w:eastAsia="Yu Mincho" w:cs="Arial"/>
          <w:sz w:val="22"/>
          <w:szCs w:val="22"/>
          <w:lang w:val="en-US"/>
        </w:rPr>
      </w:pPr>
      <w:r>
        <w:rPr>
          <w:rFonts w:eastAsia="Yu Mincho" w:cs="Arial" w:ascii="Calibri" w:hAnsi="Calibri"/>
          <w:sz w:val="22"/>
          <w:szCs w:val="22"/>
          <w:lang w:val="en-US"/>
        </w:rPr>
      </w:r>
    </w:p>
    <w:p>
      <w:pPr>
        <w:pStyle w:val="Normal1"/>
        <w:jc w:val="center"/>
        <w:rPr>
          <w:rFonts w:ascii="Calibri" w:hAnsi="Calibri" w:eastAsia="Yu Mincho" w:cs="Arial"/>
          <w:sz w:val="22"/>
          <w:szCs w:val="22"/>
          <w:lang w:val="en-US"/>
        </w:rPr>
      </w:pPr>
      <w:r>
        <w:rPr>
          <w:rFonts w:eastAsia="Yu Mincho" w:cs="Arial" w:ascii="Calibri" w:hAnsi="Calibri"/>
          <w:sz w:val="22"/>
          <w:szCs w:val="22"/>
          <w:lang w:val="en-US"/>
        </w:rPr>
      </w:r>
    </w:p>
    <w:p>
      <w:pPr>
        <w:pStyle w:val="Normal1"/>
        <w:jc w:val="center"/>
        <w:rPr>
          <w:lang w:val="en-US"/>
        </w:rPr>
      </w:pPr>
      <w:r>
        <w:rPr>
          <w:rFonts w:eastAsia="Yu Mincho" w:cs="Arial" w:ascii="Calibri" w:hAnsi="Calibri"/>
          <w:color w:val="000000"/>
          <w:sz w:val="22"/>
          <w:szCs w:val="22"/>
          <w:lang w:val="en-US"/>
        </w:rPr>
        <w:t xml:space="preserve">Koniec / </w:t>
      </w:r>
      <w:r>
        <w:rPr>
          <w:rFonts w:eastAsia="Yu Mincho" w:cs="Arial" w:ascii="Calibri" w:hAnsi="Calibri"/>
          <w:color w:val="4472C4"/>
          <w:sz w:val="22"/>
          <w:szCs w:val="22"/>
          <w:lang w:val="en-US"/>
        </w:rPr>
        <w:t>End</w:t>
      </w:r>
    </w:p>
    <w:p>
      <w:pPr>
        <w:pStyle w:val="Normal1"/>
        <w:tabs>
          <w:tab w:val="clear" w:pos="709"/>
          <w:tab w:val="left" w:pos="1701" w:leader="none"/>
        </w:tabs>
        <w:jc w:val="both"/>
        <w:rPr>
          <w:lang w:val="en-US"/>
        </w:rPr>
      </w:pPr>
      <w:r>
        <w:rPr>
          <w:rFonts w:eastAsia="Yu Mincho" w:cs="Arial" w:ascii="Calibri" w:hAnsi="Calibri"/>
          <w:sz w:val="22"/>
          <w:szCs w:val="22"/>
          <w:lang w:val="en-US"/>
        </w:rPr>
        <w:t xml:space="preserve">                                                                                      </w:t>
      </w:r>
      <w:r>
        <w:rPr>
          <w:lang w:val="en-US"/>
        </w:rPr>
        <w:tab/>
        <w:tab/>
        <w:tab/>
      </w:r>
      <w:r>
        <w:rPr>
          <w:rFonts w:eastAsia="Yu Mincho" w:cs="Arial" w:ascii="Calibri" w:hAnsi="Calibri"/>
          <w:sz w:val="22"/>
          <w:szCs w:val="22"/>
          <w:lang w:val="en-US"/>
        </w:rPr>
        <w:t xml:space="preserve"> Dyrektor Zawodów</w:t>
      </w:r>
    </w:p>
    <w:p>
      <w:pPr>
        <w:pStyle w:val="Normal1"/>
        <w:tabs>
          <w:tab w:val="clear" w:pos="709"/>
          <w:tab w:val="left" w:pos="1701" w:leader="none"/>
        </w:tabs>
        <w:ind w:start="6379"/>
        <w:rPr>
          <w:rFonts w:ascii="Calibri" w:hAnsi="Calibri" w:eastAsia="Yu Mincho" w:cs="Arial"/>
          <w:color w:val="4472C4"/>
          <w:sz w:val="22"/>
          <w:szCs w:val="22"/>
          <w:lang w:val="en-US"/>
        </w:rPr>
      </w:pPr>
      <w:r>
        <w:rPr>
          <w:rFonts w:eastAsia="Yu Mincho" w:cs="Arial" w:ascii="Calibri" w:hAnsi="Calibri"/>
          <w:color w:val="4472C4"/>
          <w:sz w:val="22"/>
          <w:szCs w:val="22"/>
          <w:lang w:val="en-US"/>
        </w:rPr>
        <w:t>Competition Director</w:t>
      </w:r>
    </w:p>
    <w:p>
      <w:pPr>
        <w:pStyle w:val="Normal1"/>
        <w:tabs>
          <w:tab w:val="clear" w:pos="709"/>
          <w:tab w:val="left" w:pos="1701" w:leader="none"/>
        </w:tabs>
        <w:ind w:hanging="180"/>
        <w:jc w:val="both"/>
        <w:rPr>
          <w:lang w:val="en-US"/>
        </w:rPr>
      </w:pPr>
      <w:r>
        <w:rPr>
          <w:rFonts w:eastAsia="Yu Mincho" w:cs="Arial" w:ascii="Calibri" w:hAnsi="Calibri"/>
          <w:sz w:val="22"/>
          <w:szCs w:val="22"/>
          <w:lang w:val="en-US"/>
        </w:rPr>
        <w:t xml:space="preserve">                                                                                                             </w:t>
      </w:r>
      <w:r>
        <w:rPr>
          <w:lang w:val="en-US"/>
        </w:rPr>
        <w:tab/>
        <w:tab/>
      </w:r>
      <w:r>
        <w:rPr>
          <w:rFonts w:eastAsia="Yu Mincho" w:cs="Arial" w:ascii="Calibri" w:hAnsi="Calibri"/>
          <w:sz w:val="22"/>
          <w:szCs w:val="22"/>
          <w:lang w:val="en-US"/>
        </w:rPr>
        <w:t>Anna Messyasz</w:t>
      </w:r>
    </w:p>
    <w:sectPr>
      <w:headerReference w:type="even" r:id="rId9"/>
      <w:headerReference w:type="default" r:id="rId10"/>
      <w:headerReference w:type="first" r:id="rId11"/>
      <w:footerReference w:type="even" r:id="rId12"/>
      <w:footerReference w:type="default" r:id="rId13"/>
      <w:footerReference w:type="first" r:id="rId14"/>
      <w:type w:val="nextPage"/>
      <w:pgSz w:w="11906" w:h="16838"/>
      <w:pgMar w:left="1080" w:right="926" w:gutter="0" w:header="709" w:top="766" w:footer="545" w:bottom="764"/>
      <w:pgNumType w:start="1" w:fmt="decimal"/>
      <w:formProt w:val="false"/>
      <w:textDirection w:val="lrTb"/>
      <w:docGrid w:type="default" w:linePitch="600" w:charSpace="4915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alibri Light">
    <w:charset w:val="01" w:characterSet="utf-8"/>
    <w:family w:val="swiss"/>
    <w:pitch w:val="variable"/>
  </w:font>
  <w:font w:name="Symbol">
    <w:charset w:val="01" w:characterSet="utf-8"/>
    <w:family w:val="roman"/>
    <w:pitch w:val="variable"/>
  </w:font>
  <w:font w:name="StarSymbol">
    <w:altName w:val="Arial Unicode MS"/>
    <w:charset w:val="01" w:characterSet="utf-8"/>
    <w:family w:val="roman"/>
    <w:pitch w:val="variable"/>
  </w:font>
  <w:font w:name="Courier New">
    <w:charset w:val="01" w:characterSet="utf-8"/>
    <w:family w:val="roman"/>
    <w:pitch w:val="variable"/>
  </w:font>
  <w:font w:name="Wingdings">
    <w:charset w:val="01" w:characterSet="utf-8"/>
    <w:family w:val="roman"/>
    <w:pitch w:val="variable"/>
  </w:font>
  <w:font w:name="Courier10 Win95BT">
    <w:charset w:val="01" w:characterSet="utf-8"/>
    <w:family w:val="roman"/>
    <w:pitch w:val="variable"/>
  </w:font>
  <w:font w:name="OpenSymbol">
    <w:altName w:val="Arial Unicode MS"/>
    <w:charset w:val="01" w:characterSet="utf-8"/>
    <w:family w:val="roman"/>
    <w:pitch w:val="variable"/>
  </w:font>
  <w:font w:name="Arial Unicode MS">
    <w:charset w:val="01" w:characterSet="utf-8"/>
    <w:family w:val="roman"/>
    <w:pitch w:val="variable"/>
  </w:font>
  <w:font w:name="Aptos">
    <w:charset w:val="01" w:characterSet="utf-8"/>
    <w:family w:val="swiss"/>
    <w:pitch w:val="variable"/>
  </w:font>
  <w:font w:name="Liberation Sans">
    <w:altName w:val="Arial"/>
    <w:charset w:val="01" w:characterSet="utf-8"/>
    <w:family w:val="swiss"/>
    <w:pitch w:val="variable"/>
  </w:font>
  <w:font w:name="Arial">
    <w:charset w:val="01" w:characterSet="utf-8"/>
    <w:family w:val="swiss"/>
    <w:pitch w:val="variable"/>
  </w:font>
  <w:font w:name="Arimo">
    <w:altName w:val="arial"/>
    <w:charset w:val="01" w:characterSet="utf-8"/>
    <w:family w:val="swiss"/>
    <w:pitch w:val="variable"/>
  </w:font>
  <w:font w:name="Tahoma">
    <w:charset w:val="01" w:characterSet="utf-8"/>
    <w:family w:val="swiss"/>
    <w:pitch w:val="variable"/>
  </w:font>
  <w:font w:name="Helvetica Neue">
    <w:charset w:val="01" w:characterSet="utf-8"/>
    <w:family w:val="roman"/>
    <w:pitch w:val="variable"/>
  </w:font>
  <w:font w:name="Calibri">
    <w:charset w:val="01" w:characterSet="utf-8"/>
    <w:family w:val="swiss"/>
    <w:pitch w:val="variable"/>
  </w:font>
  <w:font w:name="Merriweather">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Apto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mc:AlternateContent>
        <mc:Choice Requires="wps">
          <w:drawing>
            <wp:anchor behindDoc="1" distT="0" distB="0" distL="0" distR="0" simplePos="0" locked="0" layoutInCell="0" allowOverlap="1" relativeHeight="48" wp14:anchorId="09E7782F">
              <wp:simplePos x="0" y="0"/>
              <wp:positionH relativeFrom="margin">
                <wp:align>center</wp:align>
              </wp:positionH>
              <wp:positionV relativeFrom="paragraph">
                <wp:posOffset>635</wp:posOffset>
              </wp:positionV>
              <wp:extent cx="332740" cy="164465"/>
              <wp:effectExtent l="0" t="0" r="0" b="0"/>
              <wp:wrapSquare wrapText="bothSides"/>
              <wp:docPr id="1" name="Text Box 1"/>
              <a:graphic xmlns:a="http://schemas.openxmlformats.org/drawingml/2006/main">
                <a:graphicData uri="http://schemas.microsoft.com/office/word/2010/wordprocessingShape">
                  <wps:wsp>
                    <wps:cNvSpPr/>
                    <wps:spPr>
                      <a:xfrm>
                        <a:off x="0" y="0"/>
                        <a:ext cx="332640" cy="164520"/>
                      </a:xfrm>
                      <a:prstGeom prst="rect">
                        <a:avLst/>
                      </a:prstGeom>
                      <a:noFill/>
                      <a:ln w="0">
                        <a:noFill/>
                      </a:ln>
                    </wps:spPr>
                    <wps:style>
                      <a:lnRef idx="0"/>
                      <a:fillRef idx="0"/>
                      <a:effectRef idx="0"/>
                      <a:fontRef idx="minor"/>
                    </wps:style>
                    <wps:txbx>
                      <w:txbxContent>
                        <w:p>
                          <w:pPr>
                            <w:pStyle w:val="Foo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24</w:t>
                          </w:r>
                          <w:r>
                            <w:rPr>
                              <w:rStyle w:val="PageNumber"/>
                              <w:color w:val="000000"/>
                            </w:rPr>
                            <w:fldChar w:fldCharType="end"/>
                          </w:r>
                        </w:p>
                      </w:txbxContent>
                    </wps:txbx>
                    <wps:bodyPr lIns="0" rIns="0" tIns="0" bIns="0" anchor="t">
                      <a:noAutofit/>
                    </wps:bodyPr>
                  </wps:wsp>
                </a:graphicData>
              </a:graphic>
            </wp:anchor>
          </w:drawing>
        </mc:Choice>
        <mc:Fallback>
          <w:pict>
            <v:rect id="shape_0" ID="Text Box 1" path="m0,0l-2147483645,0l-2147483645,-2147483646l0,-2147483646xe" stroked="f" o:allowincell="f" style="position:absolute;margin-left:234.4pt;margin-top:0.05pt;width:26.15pt;height:12.9pt;mso-wrap-style:square;v-text-anchor:top;mso-position-horizontal:center;mso-position-horizontal-relative:margin" wp14:anchorId="09E7782F">
              <v:fill o:detectmouseclick="t" on="false"/>
              <v:stroke color="#3465a4" joinstyle="round" endcap="flat"/>
              <v:textbox>
                <w:txbxContent>
                  <w:p>
                    <w:pPr>
                      <w:pStyle w:val="Foo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24</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mc:AlternateContent>
        <mc:Choice Requires="wps">
          <w:drawing>
            <wp:anchor behindDoc="1" distT="0" distB="0" distL="0" distR="0" simplePos="0" locked="0" layoutInCell="0" allowOverlap="1" relativeHeight="48" wp14:anchorId="09E7782F">
              <wp:simplePos x="0" y="0"/>
              <wp:positionH relativeFrom="margin">
                <wp:align>center</wp:align>
              </wp:positionH>
              <wp:positionV relativeFrom="paragraph">
                <wp:posOffset>635</wp:posOffset>
              </wp:positionV>
              <wp:extent cx="332740" cy="164465"/>
              <wp:effectExtent l="0" t="0" r="0" b="0"/>
              <wp:wrapSquare wrapText="bothSides"/>
              <wp:docPr id="2" name="Text Box 1"/>
              <a:graphic xmlns:a="http://schemas.openxmlformats.org/drawingml/2006/main">
                <a:graphicData uri="http://schemas.microsoft.com/office/word/2010/wordprocessingShape">
                  <wps:wsp>
                    <wps:cNvSpPr/>
                    <wps:spPr>
                      <a:xfrm>
                        <a:off x="0" y="0"/>
                        <a:ext cx="332640" cy="164520"/>
                      </a:xfrm>
                      <a:prstGeom prst="rect">
                        <a:avLst/>
                      </a:prstGeom>
                      <a:noFill/>
                      <a:ln w="0">
                        <a:noFill/>
                      </a:ln>
                    </wps:spPr>
                    <wps:style>
                      <a:lnRef idx="0"/>
                      <a:fillRef idx="0"/>
                      <a:effectRef idx="0"/>
                      <a:fontRef idx="minor"/>
                    </wps:style>
                    <wps:txbx>
                      <w:txbxContent>
                        <w:p>
                          <w:pPr>
                            <w:pStyle w:val="Foo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24</w:t>
                          </w:r>
                          <w:r>
                            <w:rPr>
                              <w:rStyle w:val="PageNumber"/>
                              <w:color w:val="000000"/>
                            </w:rPr>
                            <w:fldChar w:fldCharType="end"/>
                          </w:r>
                        </w:p>
                      </w:txbxContent>
                    </wps:txbx>
                    <wps:bodyPr lIns="0" rIns="0" tIns="0" bIns="0" anchor="t">
                      <a:noAutofit/>
                    </wps:bodyPr>
                  </wps:wsp>
                </a:graphicData>
              </a:graphic>
            </wp:anchor>
          </w:drawing>
        </mc:Choice>
        <mc:Fallback>
          <w:pict>
            <v:rect id="shape_0" ID="Text Box 1" path="m0,0l-2147483645,0l-2147483645,-2147483646l0,-2147483646xe" stroked="f" o:allowincell="f" style="position:absolute;margin-left:234.4pt;margin-top:0.05pt;width:26.15pt;height:12.9pt;mso-wrap-style:square;v-text-anchor:top;mso-position-horizontal:center;mso-position-horizontal-relative:margin" wp14:anchorId="09E7782F">
              <v:fill o:detectmouseclick="t" on="false"/>
              <v:stroke color="#3465a4" joinstyle="round" endcap="flat"/>
              <v:textbox>
                <w:txbxContent>
                  <w:p>
                    <w:pPr>
                      <w:pStyle w:val="Foo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24</w:t>
                    </w:r>
                    <w:r>
                      <w:rPr>
                        <w:rStyle w:val="PageNumber"/>
                        <w:color w:val="000000"/>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8"/>
      <w:widowControl w:val="false"/>
      <w:numPr>
        <w:ilvl w:val="7"/>
        <w:numId w:val="1"/>
      </w:numPr>
      <w:tabs>
        <w:tab w:val="clear" w:pos="709"/>
        <w:tab w:val="left" w:pos="0" w:leader="none"/>
      </w:tabs>
      <w:spacing w:before="40" w:after="120"/>
      <w:jc w:val="center"/>
      <w:rPr/>
    </w:pPr>
    <w:r>
      <w:rPr/>
      <w:t>50 Szybowcowe Mistrzostwa Polski w klasie Otwartej</w:t>
    </w:r>
  </w:p>
  <w:p>
    <w:pPr>
      <w:pStyle w:val="Heading8"/>
      <w:widowControl w:val="false"/>
      <w:numPr>
        <w:ilvl w:val="7"/>
        <w:numId w:val="1"/>
      </w:numPr>
      <w:tabs>
        <w:tab w:val="clear" w:pos="709"/>
        <w:tab w:val="left" w:pos="0" w:leader="none"/>
      </w:tabs>
      <w:jc w:val="center"/>
      <w:rPr/>
    </w:pPr>
    <w:r>
      <w:rPr/>
      <w:t>Kwalifikacyjne zawody szybowcowe do SMP Klub A w kl. Std B</w:t>
    </w:r>
  </w:p>
  <w:p>
    <w:pPr>
      <w:pStyle w:val="Heading8"/>
      <w:widowControl w:val="false"/>
      <w:numPr>
        <w:ilvl w:val="7"/>
        <w:numId w:val="1"/>
      </w:numPr>
      <w:tabs>
        <w:tab w:val="clear" w:pos="709"/>
        <w:tab w:val="left" w:pos="0" w:leader="none"/>
      </w:tabs>
      <w:jc w:val="center"/>
      <w:rPr/>
    </w:pPr>
    <w:r>
      <w:rPr/>
      <w:t>Ogólnopolskie Zawody Szybowcowe kl. Klub A</w:t>
    </w:r>
  </w:p>
  <w:p>
    <w:pPr>
      <w:pStyle w:val="Heading8"/>
      <w:widowControl w:val="false"/>
      <w:numPr>
        <w:ilvl w:val="7"/>
        <w:numId w:val="1"/>
      </w:numPr>
      <w:tabs>
        <w:tab w:val="clear" w:pos="709"/>
        <w:tab w:val="left" w:pos="0" w:leader="none"/>
      </w:tabs>
      <w:jc w:val="center"/>
      <w:rPr/>
    </w:pPr>
    <w:r>
      <w:rPr/>
      <w:t>Ogólnopolskie Zawody Szybowcowe kl. Klub B</w:t>
    </w:r>
  </w:p>
  <w:p>
    <w:pPr>
      <w:pStyle w:val="Heading8"/>
      <w:widowControl w:val="false"/>
      <w:numPr>
        <w:ilvl w:val="7"/>
        <w:numId w:val="1"/>
      </w:numPr>
      <w:tabs>
        <w:tab w:val="clear" w:pos="709"/>
        <w:tab w:val="left" w:pos="0" w:leader="none"/>
      </w:tabs>
      <w:jc w:val="center"/>
      <w:rPr/>
    </w:pPr>
    <w:r>
      <w:rPr/>
    </w:r>
  </w:p>
  <w:p>
    <w:pPr>
      <w:pStyle w:val="Heading8"/>
      <w:widowControl w:val="false"/>
      <w:numPr>
        <w:ilvl w:val="7"/>
        <w:numId w:val="1"/>
      </w:numPr>
      <w:pBdr>
        <w:bottom w:val="single" w:sz="2" w:space="1" w:color="000000"/>
      </w:pBdr>
      <w:tabs>
        <w:tab w:val="clear" w:pos="709"/>
        <w:tab w:val="left" w:pos="0" w:leader="none"/>
      </w:tabs>
      <w:spacing w:before="40" w:after="120"/>
      <w:jc w:val="center"/>
      <w:rPr/>
    </w:pPr>
    <w:r>
      <w:rPr/>
      <w:t>Rudniki 27.06 - 06.07.2025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8"/>
      <w:widowControl w:val="false"/>
      <w:numPr>
        <w:ilvl w:val="7"/>
        <w:numId w:val="1"/>
      </w:numPr>
      <w:tabs>
        <w:tab w:val="clear" w:pos="709"/>
        <w:tab w:val="left" w:pos="0" w:leader="none"/>
      </w:tabs>
      <w:spacing w:before="40" w:after="120"/>
      <w:jc w:val="center"/>
      <w:rPr/>
    </w:pPr>
    <w:r>
      <w:rPr/>
      <w:t>50 Szybowcowe Mistrzostwa Polski w klasie Otwartej</w:t>
    </w:r>
  </w:p>
  <w:p>
    <w:pPr>
      <w:pStyle w:val="Heading8"/>
      <w:widowControl w:val="false"/>
      <w:numPr>
        <w:ilvl w:val="7"/>
        <w:numId w:val="1"/>
      </w:numPr>
      <w:tabs>
        <w:tab w:val="clear" w:pos="709"/>
        <w:tab w:val="left" w:pos="0" w:leader="none"/>
      </w:tabs>
      <w:jc w:val="center"/>
      <w:rPr/>
    </w:pPr>
    <w:r>
      <w:rPr/>
      <w:t>Kwalifikacyjne zawody szybowcowe do SMP Klub A w kl. Std B</w:t>
    </w:r>
  </w:p>
  <w:p>
    <w:pPr>
      <w:pStyle w:val="Heading8"/>
      <w:widowControl w:val="false"/>
      <w:numPr>
        <w:ilvl w:val="7"/>
        <w:numId w:val="1"/>
      </w:numPr>
      <w:tabs>
        <w:tab w:val="clear" w:pos="709"/>
        <w:tab w:val="left" w:pos="0" w:leader="none"/>
      </w:tabs>
      <w:jc w:val="center"/>
      <w:rPr/>
    </w:pPr>
    <w:r>
      <w:rPr/>
      <w:t>Ogólnopolskie Zawody Szybowcowe kl. Klub A</w:t>
    </w:r>
  </w:p>
  <w:p>
    <w:pPr>
      <w:pStyle w:val="Heading8"/>
      <w:widowControl w:val="false"/>
      <w:numPr>
        <w:ilvl w:val="7"/>
        <w:numId w:val="1"/>
      </w:numPr>
      <w:tabs>
        <w:tab w:val="clear" w:pos="709"/>
        <w:tab w:val="left" w:pos="0" w:leader="none"/>
      </w:tabs>
      <w:jc w:val="center"/>
      <w:rPr/>
    </w:pPr>
    <w:r>
      <w:rPr/>
      <w:t>Ogólnopolskie Zawody Szybowcowe kl. Klub B</w:t>
    </w:r>
  </w:p>
  <w:p>
    <w:pPr>
      <w:pStyle w:val="Heading8"/>
      <w:widowControl w:val="false"/>
      <w:numPr>
        <w:ilvl w:val="7"/>
        <w:numId w:val="1"/>
      </w:numPr>
      <w:tabs>
        <w:tab w:val="clear" w:pos="709"/>
        <w:tab w:val="left" w:pos="0" w:leader="none"/>
      </w:tabs>
      <w:jc w:val="center"/>
      <w:rPr/>
    </w:pPr>
    <w:r>
      <w:rPr/>
    </w:r>
  </w:p>
  <w:p>
    <w:pPr>
      <w:pStyle w:val="Heading8"/>
      <w:widowControl w:val="false"/>
      <w:numPr>
        <w:ilvl w:val="7"/>
        <w:numId w:val="1"/>
      </w:numPr>
      <w:pBdr>
        <w:bottom w:val="single" w:sz="2" w:space="1" w:color="000000"/>
      </w:pBdr>
      <w:tabs>
        <w:tab w:val="clear" w:pos="709"/>
        <w:tab w:val="left" w:pos="0" w:leader="none"/>
      </w:tabs>
      <w:spacing w:before="40" w:after="120"/>
      <w:jc w:val="center"/>
      <w:rPr/>
    </w:pPr>
    <w:r>
      <w:rPr/>
      <w:t>Rudniki 27.06 - 06.07.2025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432" w:hanging="432"/>
      </w:pPr>
      <w:rPr>
        <w:rFonts w:ascii="Symbol" w:hAnsi="Symbol" w:cs="OpenSymbol"/>
      </w:rPr>
    </w:lvl>
    <w:lvl w:ilvl="1">
      <w:start w:val="1"/>
      <w:numFmt w:val="none"/>
      <w:suff w:val="nothing"/>
      <w:lvlText w:val="%2"/>
      <w:lvlJc w:val="start"/>
      <w:pPr>
        <w:tabs>
          <w:tab w:val="num" w:pos="0"/>
        </w:tabs>
        <w:ind w:start="576" w:hanging="576"/>
      </w:pPr>
      <w:rPr/>
    </w:lvl>
    <w:lvl w:ilvl="2">
      <w:start w:val="1"/>
      <w:numFmt w:val="none"/>
      <w:suff w:val="nothing"/>
      <w:lvlText w:val="%3"/>
      <w:lvlJc w:val="start"/>
      <w:pPr>
        <w:tabs>
          <w:tab w:val="num" w:pos="0"/>
        </w:tabs>
        <w:ind w:start="720" w:hanging="720"/>
      </w:pPr>
      <w:rPr/>
    </w:lvl>
    <w:lvl w:ilvl="3">
      <w:start w:val="1"/>
      <w:numFmt w:val="none"/>
      <w:suff w:val="nothing"/>
      <w:lvlText w:val="%4"/>
      <w:lvlJc w:val="start"/>
      <w:pPr>
        <w:tabs>
          <w:tab w:val="num" w:pos="0"/>
        </w:tabs>
        <w:ind w:start="864" w:hanging="864"/>
      </w:pPr>
      <w:rPr/>
    </w:lvl>
    <w:lvl w:ilvl="4">
      <w:start w:val="1"/>
      <w:numFmt w:val="none"/>
      <w:suff w:val="nothing"/>
      <w:lvlText w:val="%5"/>
      <w:lvlJc w:val="start"/>
      <w:pPr>
        <w:tabs>
          <w:tab w:val="num" w:pos="0"/>
        </w:tabs>
        <w:ind w:start="1008" w:hanging="1008"/>
      </w:pPr>
      <w:rPr/>
    </w:lvl>
    <w:lvl w:ilvl="5">
      <w:start w:val="1"/>
      <w:numFmt w:val="none"/>
      <w:suff w:val="nothing"/>
      <w:lvlText w:val="%6"/>
      <w:lvlJc w:val="start"/>
      <w:pPr>
        <w:tabs>
          <w:tab w:val="num" w:pos="0"/>
        </w:tabs>
        <w:ind w:start="1152" w:hanging="1152"/>
      </w:pPr>
      <w:rPr/>
    </w:lvl>
    <w:lvl w:ilvl="6">
      <w:start w:val="1"/>
      <w:numFmt w:val="none"/>
      <w:suff w:val="nothing"/>
      <w:lvlText w:val="%7"/>
      <w:lvlJc w:val="start"/>
      <w:pPr>
        <w:tabs>
          <w:tab w:val="num" w:pos="0"/>
        </w:tabs>
        <w:ind w:start="1296" w:hanging="1296"/>
      </w:pPr>
      <w:rPr/>
    </w:lvl>
    <w:lvl w:ilvl="7">
      <w:start w:val="1"/>
      <w:numFmt w:val="none"/>
      <w:suff w:val="nothing"/>
      <w:lvlText w:val="%8"/>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bullet"/>
      <w:lvlText w:val="•"/>
      <w:lvlJc w:val="start"/>
      <w:pPr>
        <w:tabs>
          <w:tab w:val="num" w:pos="0"/>
        </w:tabs>
        <w:ind w:start="196" w:hanging="196"/>
      </w:pPr>
      <w:rPr>
        <w:rFonts w:ascii="Times New Roman" w:hAnsi="Times New Roman" w:cs="Times New Roman" w:hint="default"/>
        <w:smallCaps w:val="false"/>
        <w:caps w:val="false"/>
        <w:outline w:val="false"/>
        <w:dstrike w:val="false"/>
        <w:strike w:val="false"/>
        <w:vertAlign w:val="baseline"/>
        <w:position w:val="0"/>
        <w:sz w:val="20"/>
        <w:sz w:val="20"/>
        <w:spacing w:val="0"/>
        <w:i w:val="false"/>
        <w:b w:val="false"/>
        <w:kern w:val="0"/>
        <w:shd w:fill="auto" w:val="clear"/>
        <w:iCs w:val="false"/>
        <w:bCs w:val="false"/>
        <w:w w:val="100"/>
        <w:emboss w:val="false"/>
        <w:imprint w:val="false"/>
      </w:rPr>
    </w:lvl>
    <w:lvl w:ilvl="1">
      <w:start w:val="1"/>
      <w:numFmt w:val="bullet"/>
      <w:lvlText w:val="•"/>
      <w:lvlJc w:val="start"/>
      <w:pPr>
        <w:tabs>
          <w:tab w:val="num" w:pos="0"/>
        </w:tabs>
        <w:ind w:start="360" w:hanging="180"/>
      </w:pPr>
      <w:rPr>
        <w:rFonts w:ascii="Times New Roman" w:hAnsi="Times New Roman" w:cs="Times New Roman" w:hint="default"/>
        <w:smallCaps w:val="false"/>
        <w:caps w:val="false"/>
        <w:outline w:val="false"/>
        <w:dstrike w:val="false"/>
        <w:strike w:val="false"/>
        <w:vertAlign w:val="baseline"/>
        <w:position w:val="0"/>
        <w:sz w:val="20"/>
        <w:sz w:val="20"/>
        <w:spacing w:val="0"/>
        <w:i w:val="false"/>
        <w:b w:val="false"/>
        <w:kern w:val="0"/>
        <w:shd w:fill="auto" w:val="clear"/>
        <w:iCs w:val="false"/>
        <w:bCs w:val="false"/>
        <w:w w:val="100"/>
        <w:emboss w:val="false"/>
        <w:imprint w:val="false"/>
      </w:rPr>
    </w:lvl>
    <w:lvl w:ilvl="2">
      <w:start w:val="1"/>
      <w:numFmt w:val="bullet"/>
      <w:lvlText w:val="•"/>
      <w:lvlJc w:val="start"/>
      <w:pPr>
        <w:tabs>
          <w:tab w:val="num" w:pos="0"/>
        </w:tabs>
        <w:ind w:start="556" w:hanging="196"/>
      </w:pPr>
      <w:rPr>
        <w:rFonts w:ascii="Times New Roman" w:hAnsi="Times New Roman" w:cs="Times New Roman" w:hint="default"/>
        <w:smallCaps w:val="false"/>
        <w:caps w:val="false"/>
        <w:outline w:val="false"/>
        <w:dstrike w:val="false"/>
        <w:strike w:val="false"/>
        <w:vertAlign w:val="baseline"/>
        <w:position w:val="0"/>
        <w:sz w:val="20"/>
        <w:sz w:val="20"/>
        <w:spacing w:val="0"/>
        <w:i w:val="false"/>
        <w:b w:val="false"/>
        <w:kern w:val="0"/>
        <w:shd w:fill="auto" w:val="clear"/>
        <w:iCs w:val="false"/>
        <w:bCs w:val="false"/>
        <w:w w:val="100"/>
        <w:emboss w:val="false"/>
        <w:imprint w:val="false"/>
      </w:rPr>
    </w:lvl>
    <w:lvl w:ilvl="3">
      <w:start w:val="1"/>
      <w:numFmt w:val="bullet"/>
      <w:lvlText w:val="•"/>
      <w:lvlJc w:val="start"/>
      <w:pPr>
        <w:tabs>
          <w:tab w:val="num" w:pos="0"/>
        </w:tabs>
        <w:ind w:start="736" w:hanging="196"/>
      </w:pPr>
      <w:rPr>
        <w:rFonts w:ascii="Times New Roman" w:hAnsi="Times New Roman" w:cs="Times New Roman" w:hint="default"/>
        <w:smallCaps w:val="false"/>
        <w:caps w:val="false"/>
        <w:outline w:val="false"/>
        <w:dstrike w:val="false"/>
        <w:strike w:val="false"/>
        <w:vertAlign w:val="baseline"/>
        <w:position w:val="0"/>
        <w:sz w:val="20"/>
        <w:sz w:val="20"/>
        <w:spacing w:val="0"/>
        <w:i w:val="false"/>
        <w:b w:val="false"/>
        <w:kern w:val="0"/>
        <w:shd w:fill="auto" w:val="clear"/>
        <w:iCs w:val="false"/>
        <w:bCs w:val="false"/>
        <w:w w:val="100"/>
        <w:emboss w:val="false"/>
        <w:imprint w:val="false"/>
      </w:rPr>
    </w:lvl>
    <w:lvl w:ilvl="4">
      <w:start w:val="1"/>
      <w:numFmt w:val="bullet"/>
      <w:lvlText w:val="•"/>
      <w:lvlJc w:val="start"/>
      <w:pPr>
        <w:tabs>
          <w:tab w:val="num" w:pos="0"/>
        </w:tabs>
        <w:ind w:start="916" w:hanging="196"/>
      </w:pPr>
      <w:rPr>
        <w:rFonts w:ascii="Times New Roman" w:hAnsi="Times New Roman" w:cs="Times New Roman" w:hint="default"/>
        <w:smallCaps w:val="false"/>
        <w:caps w:val="false"/>
        <w:outline w:val="false"/>
        <w:dstrike w:val="false"/>
        <w:strike w:val="false"/>
        <w:vertAlign w:val="baseline"/>
        <w:position w:val="0"/>
        <w:sz w:val="20"/>
        <w:sz w:val="20"/>
        <w:spacing w:val="0"/>
        <w:i w:val="false"/>
        <w:b w:val="false"/>
        <w:kern w:val="0"/>
        <w:shd w:fill="auto" w:val="clear"/>
        <w:iCs w:val="false"/>
        <w:bCs w:val="false"/>
        <w:w w:val="100"/>
        <w:emboss w:val="false"/>
        <w:imprint w:val="false"/>
      </w:rPr>
    </w:lvl>
    <w:lvl w:ilvl="5">
      <w:start w:val="1"/>
      <w:numFmt w:val="bullet"/>
      <w:lvlText w:val="•"/>
      <w:lvlJc w:val="start"/>
      <w:pPr>
        <w:tabs>
          <w:tab w:val="num" w:pos="0"/>
        </w:tabs>
        <w:ind w:start="1096" w:hanging="196"/>
      </w:pPr>
      <w:rPr>
        <w:rFonts w:ascii="Times New Roman" w:hAnsi="Times New Roman" w:cs="Times New Roman" w:hint="default"/>
        <w:smallCaps w:val="false"/>
        <w:caps w:val="false"/>
        <w:outline w:val="false"/>
        <w:dstrike w:val="false"/>
        <w:strike w:val="false"/>
        <w:vertAlign w:val="baseline"/>
        <w:position w:val="0"/>
        <w:sz w:val="20"/>
        <w:sz w:val="20"/>
        <w:spacing w:val="0"/>
        <w:i w:val="false"/>
        <w:b w:val="false"/>
        <w:kern w:val="0"/>
        <w:shd w:fill="auto" w:val="clear"/>
        <w:iCs w:val="false"/>
        <w:bCs w:val="false"/>
        <w:w w:val="100"/>
        <w:emboss w:val="false"/>
        <w:imprint w:val="false"/>
      </w:rPr>
    </w:lvl>
    <w:lvl w:ilvl="6">
      <w:start w:val="1"/>
      <w:numFmt w:val="bullet"/>
      <w:lvlText w:val="•"/>
      <w:lvlJc w:val="start"/>
      <w:pPr>
        <w:tabs>
          <w:tab w:val="num" w:pos="0"/>
        </w:tabs>
        <w:ind w:start="1276" w:hanging="196"/>
      </w:pPr>
      <w:rPr>
        <w:rFonts w:ascii="Times New Roman" w:hAnsi="Times New Roman" w:cs="Times New Roman" w:hint="default"/>
        <w:smallCaps w:val="false"/>
        <w:caps w:val="false"/>
        <w:outline w:val="false"/>
        <w:dstrike w:val="false"/>
        <w:strike w:val="false"/>
        <w:vertAlign w:val="baseline"/>
        <w:position w:val="0"/>
        <w:sz w:val="20"/>
        <w:sz w:val="20"/>
        <w:spacing w:val="0"/>
        <w:i w:val="false"/>
        <w:b w:val="false"/>
        <w:kern w:val="0"/>
        <w:shd w:fill="auto" w:val="clear"/>
        <w:iCs w:val="false"/>
        <w:bCs w:val="false"/>
        <w:w w:val="100"/>
        <w:emboss w:val="false"/>
        <w:imprint w:val="false"/>
      </w:rPr>
    </w:lvl>
    <w:lvl w:ilvl="7">
      <w:start w:val="1"/>
      <w:numFmt w:val="bullet"/>
      <w:lvlText w:val="•"/>
      <w:lvlJc w:val="start"/>
      <w:pPr>
        <w:tabs>
          <w:tab w:val="num" w:pos="0"/>
        </w:tabs>
        <w:ind w:start="1456" w:hanging="196"/>
      </w:pPr>
      <w:rPr>
        <w:rFonts w:ascii="Times New Roman" w:hAnsi="Times New Roman" w:cs="Times New Roman" w:hint="default"/>
        <w:smallCaps w:val="false"/>
        <w:caps w:val="false"/>
        <w:outline w:val="false"/>
        <w:dstrike w:val="false"/>
        <w:strike w:val="false"/>
        <w:vertAlign w:val="baseline"/>
        <w:position w:val="0"/>
        <w:sz w:val="20"/>
        <w:sz w:val="20"/>
        <w:spacing w:val="0"/>
        <w:i w:val="false"/>
        <w:b w:val="false"/>
        <w:kern w:val="0"/>
        <w:shd w:fill="auto" w:val="clear"/>
        <w:iCs w:val="false"/>
        <w:bCs w:val="false"/>
        <w:w w:val="100"/>
        <w:emboss w:val="false"/>
        <w:imprint w:val="false"/>
      </w:rPr>
    </w:lvl>
    <w:lvl w:ilvl="8">
      <w:start w:val="1"/>
      <w:numFmt w:val="bullet"/>
      <w:lvlText w:val="•"/>
      <w:lvlJc w:val="start"/>
      <w:pPr>
        <w:tabs>
          <w:tab w:val="num" w:pos="0"/>
        </w:tabs>
        <w:ind w:start="1636" w:hanging="196"/>
      </w:pPr>
      <w:rPr>
        <w:rFonts w:ascii="Times New Roman" w:hAnsi="Times New Roman" w:cs="Times New Roman" w:hint="default"/>
        <w:smallCaps w:val="false"/>
        <w:caps w:val="false"/>
        <w:outline w:val="false"/>
        <w:dstrike w:val="false"/>
        <w:strike w:val="false"/>
        <w:vertAlign w:val="baseline"/>
        <w:position w:val="0"/>
        <w:sz w:val="20"/>
        <w:sz w:val="20"/>
        <w:spacing w:val="0"/>
        <w:i w:val="false"/>
        <w:b w:val="false"/>
        <w:kern w:val="0"/>
        <w:shd w:fill="auto" w:val="clear"/>
        <w:iCs w:val="false"/>
        <w:bCs w:val="false"/>
        <w:w w:val="100"/>
        <w:emboss w:val="false"/>
        <w:imprint w:val="false"/>
      </w:rPr>
    </w:lvl>
  </w:abstractNum>
  <w:abstractNum w:abstractNumId="3">
    <w:lvl w:ilvl="0">
      <w:start w:val="1"/>
      <w:numFmt w:val="bullet"/>
      <w:lvlText w:val="•"/>
      <w:lvlJc w:val="start"/>
      <w:pPr>
        <w:tabs>
          <w:tab w:val="num" w:pos="0"/>
        </w:tabs>
        <w:ind w:start="174" w:hanging="174"/>
      </w:pPr>
      <w:rPr>
        <w:rFonts w:ascii="Times New Roman" w:hAnsi="Times New Roman" w:cs="Times New Roman" w:hint="default"/>
        <w:smallCaps w:val="false"/>
        <w:caps w:val="false"/>
        <w:outline w:val="false"/>
        <w:dstrike w:val="false"/>
        <w:strike w:val="false"/>
        <w:vertAlign w:val="baseline"/>
        <w:position w:val="0"/>
        <w:sz w:val="20"/>
        <w:sz w:val="20"/>
        <w:spacing w:val="0"/>
        <w:i w:val="false"/>
        <w:b w:val="false"/>
        <w:kern w:val="0"/>
        <w:shd w:fill="auto" w:val="clear"/>
        <w:iCs w:val="false"/>
        <w:bCs w:val="false"/>
        <w:w w:val="100"/>
        <w:emboss w:val="false"/>
        <w:imprint w:val="false"/>
      </w:rPr>
    </w:lvl>
    <w:lvl w:ilvl="1">
      <w:start w:val="1"/>
      <w:numFmt w:val="bullet"/>
      <w:lvlText w:val="•"/>
      <w:lvlJc w:val="start"/>
      <w:pPr>
        <w:tabs>
          <w:tab w:val="num" w:pos="0"/>
        </w:tabs>
        <w:ind w:start="774" w:hanging="174"/>
      </w:pPr>
      <w:rPr>
        <w:rFonts w:ascii="Times New Roman" w:hAnsi="Times New Roman" w:cs="Times New Roman" w:hint="default"/>
        <w:smallCaps w:val="false"/>
        <w:caps w:val="false"/>
        <w:outline w:val="false"/>
        <w:dstrike w:val="false"/>
        <w:strike w:val="false"/>
        <w:vertAlign w:val="baseline"/>
        <w:position w:val="0"/>
        <w:sz w:val="20"/>
        <w:sz w:val="20"/>
        <w:spacing w:val="0"/>
        <w:i w:val="false"/>
        <w:b w:val="false"/>
        <w:kern w:val="0"/>
        <w:shd w:fill="auto" w:val="clear"/>
        <w:iCs w:val="false"/>
        <w:bCs w:val="false"/>
        <w:w w:val="100"/>
        <w:emboss w:val="false"/>
        <w:imprint w:val="false"/>
      </w:rPr>
    </w:lvl>
    <w:lvl w:ilvl="2">
      <w:start w:val="1"/>
      <w:numFmt w:val="bullet"/>
      <w:lvlText w:val="•"/>
      <w:lvlJc w:val="start"/>
      <w:pPr>
        <w:tabs>
          <w:tab w:val="num" w:pos="0"/>
        </w:tabs>
        <w:ind w:start="1374" w:hanging="174"/>
      </w:pPr>
      <w:rPr>
        <w:rFonts w:ascii="Times New Roman" w:hAnsi="Times New Roman" w:cs="Times New Roman" w:hint="default"/>
        <w:smallCaps w:val="false"/>
        <w:caps w:val="false"/>
        <w:outline w:val="false"/>
        <w:dstrike w:val="false"/>
        <w:strike w:val="false"/>
        <w:vertAlign w:val="baseline"/>
        <w:position w:val="0"/>
        <w:sz w:val="20"/>
        <w:sz w:val="20"/>
        <w:spacing w:val="0"/>
        <w:i w:val="false"/>
        <w:b w:val="false"/>
        <w:kern w:val="0"/>
        <w:shd w:fill="auto" w:val="clear"/>
        <w:iCs w:val="false"/>
        <w:bCs w:val="false"/>
        <w:w w:val="100"/>
        <w:emboss w:val="false"/>
        <w:imprint w:val="false"/>
      </w:rPr>
    </w:lvl>
    <w:lvl w:ilvl="3">
      <w:start w:val="1"/>
      <w:numFmt w:val="bullet"/>
      <w:lvlText w:val="•"/>
      <w:lvlJc w:val="start"/>
      <w:pPr>
        <w:tabs>
          <w:tab w:val="num" w:pos="0"/>
        </w:tabs>
        <w:ind w:start="1974" w:hanging="174"/>
      </w:pPr>
      <w:rPr>
        <w:rFonts w:ascii="Times New Roman" w:hAnsi="Times New Roman" w:cs="Times New Roman" w:hint="default"/>
        <w:smallCaps w:val="false"/>
        <w:caps w:val="false"/>
        <w:outline w:val="false"/>
        <w:dstrike w:val="false"/>
        <w:strike w:val="false"/>
        <w:vertAlign w:val="baseline"/>
        <w:position w:val="0"/>
        <w:sz w:val="20"/>
        <w:sz w:val="20"/>
        <w:spacing w:val="0"/>
        <w:i w:val="false"/>
        <w:b w:val="false"/>
        <w:kern w:val="0"/>
        <w:shd w:fill="auto" w:val="clear"/>
        <w:iCs w:val="false"/>
        <w:bCs w:val="false"/>
        <w:w w:val="100"/>
        <w:emboss w:val="false"/>
        <w:imprint w:val="false"/>
      </w:rPr>
    </w:lvl>
    <w:lvl w:ilvl="4">
      <w:start w:val="1"/>
      <w:numFmt w:val="bullet"/>
      <w:lvlText w:val="•"/>
      <w:lvlJc w:val="start"/>
      <w:pPr>
        <w:tabs>
          <w:tab w:val="num" w:pos="0"/>
        </w:tabs>
        <w:ind w:start="2574" w:hanging="174"/>
      </w:pPr>
      <w:rPr>
        <w:rFonts w:ascii="Times New Roman" w:hAnsi="Times New Roman" w:cs="Times New Roman" w:hint="default"/>
        <w:smallCaps w:val="false"/>
        <w:caps w:val="false"/>
        <w:outline w:val="false"/>
        <w:dstrike w:val="false"/>
        <w:strike w:val="false"/>
        <w:vertAlign w:val="baseline"/>
        <w:position w:val="0"/>
        <w:sz w:val="20"/>
        <w:sz w:val="20"/>
        <w:spacing w:val="0"/>
        <w:i w:val="false"/>
        <w:b w:val="false"/>
        <w:kern w:val="0"/>
        <w:shd w:fill="auto" w:val="clear"/>
        <w:iCs w:val="false"/>
        <w:bCs w:val="false"/>
        <w:w w:val="100"/>
        <w:emboss w:val="false"/>
        <w:imprint w:val="false"/>
      </w:rPr>
    </w:lvl>
    <w:lvl w:ilvl="5">
      <w:start w:val="1"/>
      <w:numFmt w:val="bullet"/>
      <w:lvlText w:val="•"/>
      <w:lvlJc w:val="start"/>
      <w:pPr>
        <w:tabs>
          <w:tab w:val="num" w:pos="0"/>
        </w:tabs>
        <w:ind w:start="3174" w:hanging="174"/>
      </w:pPr>
      <w:rPr>
        <w:rFonts w:ascii="Times New Roman" w:hAnsi="Times New Roman" w:cs="Times New Roman" w:hint="default"/>
        <w:smallCaps w:val="false"/>
        <w:caps w:val="false"/>
        <w:outline w:val="false"/>
        <w:dstrike w:val="false"/>
        <w:strike w:val="false"/>
        <w:vertAlign w:val="baseline"/>
        <w:position w:val="0"/>
        <w:sz w:val="20"/>
        <w:sz w:val="20"/>
        <w:spacing w:val="0"/>
        <w:i w:val="false"/>
        <w:b w:val="false"/>
        <w:kern w:val="0"/>
        <w:shd w:fill="auto" w:val="clear"/>
        <w:iCs w:val="false"/>
        <w:bCs w:val="false"/>
        <w:w w:val="100"/>
        <w:emboss w:val="false"/>
        <w:imprint w:val="false"/>
      </w:rPr>
    </w:lvl>
    <w:lvl w:ilvl="6">
      <w:start w:val="1"/>
      <w:numFmt w:val="bullet"/>
      <w:lvlText w:val="•"/>
      <w:lvlJc w:val="start"/>
      <w:pPr>
        <w:tabs>
          <w:tab w:val="num" w:pos="0"/>
        </w:tabs>
        <w:ind w:start="3774" w:hanging="174"/>
      </w:pPr>
      <w:rPr>
        <w:rFonts w:ascii="Times New Roman" w:hAnsi="Times New Roman" w:cs="Times New Roman" w:hint="default"/>
        <w:smallCaps w:val="false"/>
        <w:caps w:val="false"/>
        <w:outline w:val="false"/>
        <w:dstrike w:val="false"/>
        <w:strike w:val="false"/>
        <w:vertAlign w:val="baseline"/>
        <w:position w:val="0"/>
        <w:sz w:val="20"/>
        <w:sz w:val="20"/>
        <w:spacing w:val="0"/>
        <w:i w:val="false"/>
        <w:b w:val="false"/>
        <w:kern w:val="0"/>
        <w:shd w:fill="auto" w:val="clear"/>
        <w:iCs w:val="false"/>
        <w:bCs w:val="false"/>
        <w:w w:val="100"/>
        <w:emboss w:val="false"/>
        <w:imprint w:val="false"/>
      </w:rPr>
    </w:lvl>
    <w:lvl w:ilvl="7">
      <w:start w:val="1"/>
      <w:numFmt w:val="bullet"/>
      <w:lvlText w:val="•"/>
      <w:lvlJc w:val="start"/>
      <w:pPr>
        <w:tabs>
          <w:tab w:val="num" w:pos="0"/>
        </w:tabs>
        <w:ind w:start="4374" w:hanging="174"/>
      </w:pPr>
      <w:rPr>
        <w:rFonts w:ascii="Times New Roman" w:hAnsi="Times New Roman" w:cs="Times New Roman" w:hint="default"/>
        <w:smallCaps w:val="false"/>
        <w:caps w:val="false"/>
        <w:outline w:val="false"/>
        <w:dstrike w:val="false"/>
        <w:strike w:val="false"/>
        <w:vertAlign w:val="baseline"/>
        <w:position w:val="0"/>
        <w:sz w:val="20"/>
        <w:sz w:val="20"/>
        <w:spacing w:val="0"/>
        <w:i w:val="false"/>
        <w:b w:val="false"/>
        <w:kern w:val="0"/>
        <w:shd w:fill="auto" w:val="clear"/>
        <w:iCs w:val="false"/>
        <w:bCs w:val="false"/>
        <w:w w:val="100"/>
        <w:emboss w:val="false"/>
        <w:imprint w:val="false"/>
      </w:rPr>
    </w:lvl>
    <w:lvl w:ilvl="8">
      <w:start w:val="1"/>
      <w:numFmt w:val="bullet"/>
      <w:lvlText w:val="•"/>
      <w:lvlJc w:val="start"/>
      <w:pPr>
        <w:tabs>
          <w:tab w:val="num" w:pos="0"/>
        </w:tabs>
        <w:ind w:start="4974" w:hanging="174"/>
      </w:pPr>
      <w:rPr>
        <w:rFonts w:ascii="Times New Roman" w:hAnsi="Times New Roman" w:cs="Times New Roman" w:hint="default"/>
        <w:smallCaps w:val="false"/>
        <w:caps w:val="false"/>
        <w:outline w:val="false"/>
        <w:dstrike w:val="false"/>
        <w:strike w:val="false"/>
        <w:vertAlign w:val="baseline"/>
        <w:position w:val="0"/>
        <w:sz w:val="20"/>
        <w:sz w:val="20"/>
        <w:spacing w:val="0"/>
        <w:i w:val="false"/>
        <w:b w:val="false"/>
        <w:kern w:val="0"/>
        <w:shd w:fill="auto" w:val="clear"/>
        <w:iCs w:val="false"/>
        <w:bCs w:val="false"/>
        <w:w w:val="100"/>
        <w:emboss w:val="false"/>
        <w:imprint w:val="false"/>
      </w:rPr>
    </w:lvl>
  </w:abstractNum>
  <w:abstractNum w:abstractNumId="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1"/>
      <w:numFmt w:val="bullet"/>
      <w:lvlText w:val=""/>
      <w:lvlJc w:val="start"/>
      <w:pPr>
        <w:tabs>
          <w:tab w:val="num" w:pos="0"/>
        </w:tabs>
        <w:ind w:start="720" w:hanging="360"/>
      </w:pPr>
      <w:rPr>
        <w:rFonts w:ascii="Symbol" w:hAnsi="Symbol" w:cs="Symbol" w:hint="default"/>
        <w:sz w:val="20"/>
        <w:szCs w:val="20"/>
        <w:color w:val="0000FF"/>
        <w:lang w:val="en-GB"/>
      </w:rPr>
    </w:lvl>
    <w:lvl w:ilvl="1">
      <w:start w:val="1"/>
      <w:numFmt w:val="bullet"/>
      <w:lvlText w:val=""/>
      <w:lvlJc w:val="start"/>
      <w:pPr>
        <w:tabs>
          <w:tab w:val="num" w:pos="0"/>
        </w:tabs>
        <w:ind w:start="1080" w:hanging="360"/>
      </w:pPr>
      <w:rPr>
        <w:rFonts w:ascii="Symbol" w:hAnsi="Symbol" w:cs="Symbol" w:hint="default"/>
        <w:sz w:val="20"/>
        <w:szCs w:val="20"/>
        <w:color w:val="0000FF"/>
        <w:lang w:val="en-GB"/>
      </w:rPr>
    </w:lvl>
    <w:lvl w:ilvl="2">
      <w:start w:val="1"/>
      <w:numFmt w:val="bullet"/>
      <w:lvlText w:val=""/>
      <w:lvlJc w:val="start"/>
      <w:pPr>
        <w:tabs>
          <w:tab w:val="num" w:pos="0"/>
        </w:tabs>
        <w:ind w:start="1440" w:hanging="360"/>
      </w:pPr>
      <w:rPr>
        <w:rFonts w:ascii="Symbol" w:hAnsi="Symbol" w:cs="Symbol" w:hint="default"/>
        <w:sz w:val="20"/>
        <w:szCs w:val="20"/>
        <w:color w:val="0000FF"/>
        <w:lang w:val="en-GB"/>
      </w:rPr>
    </w:lvl>
    <w:lvl w:ilvl="3">
      <w:start w:val="1"/>
      <w:numFmt w:val="bullet"/>
      <w:lvlText w:val=""/>
      <w:lvlJc w:val="start"/>
      <w:pPr>
        <w:tabs>
          <w:tab w:val="num" w:pos="0"/>
        </w:tabs>
        <w:ind w:start="1800" w:hanging="360"/>
      </w:pPr>
      <w:rPr>
        <w:rFonts w:ascii="Symbol" w:hAnsi="Symbol" w:cs="Symbol" w:hint="default"/>
        <w:sz w:val="20"/>
        <w:szCs w:val="20"/>
        <w:color w:val="0000FF"/>
        <w:lang w:val="en-GB"/>
      </w:rPr>
    </w:lvl>
    <w:lvl w:ilvl="4">
      <w:start w:val="1"/>
      <w:numFmt w:val="bullet"/>
      <w:lvlText w:val=""/>
      <w:lvlJc w:val="start"/>
      <w:pPr>
        <w:tabs>
          <w:tab w:val="num" w:pos="0"/>
        </w:tabs>
        <w:ind w:start="2160" w:hanging="360"/>
      </w:pPr>
      <w:rPr>
        <w:rFonts w:ascii="Symbol" w:hAnsi="Symbol" w:cs="Symbol" w:hint="default"/>
        <w:sz w:val="20"/>
        <w:szCs w:val="20"/>
        <w:color w:val="0000FF"/>
        <w:lang w:val="en-GB"/>
      </w:rPr>
    </w:lvl>
    <w:lvl w:ilvl="5">
      <w:start w:val="1"/>
      <w:numFmt w:val="bullet"/>
      <w:lvlText w:val=""/>
      <w:lvlJc w:val="start"/>
      <w:pPr>
        <w:tabs>
          <w:tab w:val="num" w:pos="0"/>
        </w:tabs>
        <w:ind w:start="2520" w:hanging="360"/>
      </w:pPr>
      <w:rPr>
        <w:rFonts w:ascii="Symbol" w:hAnsi="Symbol" w:cs="Symbol" w:hint="default"/>
        <w:sz w:val="20"/>
        <w:szCs w:val="20"/>
        <w:color w:val="0000FF"/>
        <w:lang w:val="en-GB"/>
      </w:rPr>
    </w:lvl>
    <w:lvl w:ilvl="6">
      <w:start w:val="1"/>
      <w:numFmt w:val="bullet"/>
      <w:lvlText w:val=""/>
      <w:lvlJc w:val="start"/>
      <w:pPr>
        <w:tabs>
          <w:tab w:val="num" w:pos="0"/>
        </w:tabs>
        <w:ind w:start="2880" w:hanging="360"/>
      </w:pPr>
      <w:rPr>
        <w:rFonts w:ascii="Symbol" w:hAnsi="Symbol" w:cs="Symbol" w:hint="default"/>
        <w:sz w:val="20"/>
        <w:szCs w:val="20"/>
        <w:color w:val="0000FF"/>
        <w:lang w:val="en-GB"/>
      </w:rPr>
    </w:lvl>
    <w:lvl w:ilvl="7">
      <w:start w:val="1"/>
      <w:numFmt w:val="bullet"/>
      <w:lvlText w:val=""/>
      <w:lvlJc w:val="start"/>
      <w:pPr>
        <w:tabs>
          <w:tab w:val="num" w:pos="0"/>
        </w:tabs>
        <w:ind w:start="3240" w:hanging="360"/>
      </w:pPr>
      <w:rPr>
        <w:rFonts w:ascii="Symbol" w:hAnsi="Symbol" w:cs="Symbol" w:hint="default"/>
        <w:sz w:val="20"/>
        <w:szCs w:val="20"/>
        <w:color w:val="0000FF"/>
        <w:lang w:val="en-GB"/>
      </w:rPr>
    </w:lvl>
    <w:lvl w:ilvl="8">
      <w:start w:val="1"/>
      <w:numFmt w:val="bullet"/>
      <w:lvlText w:val=""/>
      <w:lvlJc w:val="start"/>
      <w:pPr>
        <w:tabs>
          <w:tab w:val="num" w:pos="0"/>
        </w:tabs>
        <w:ind w:start="3600" w:hanging="360"/>
      </w:pPr>
      <w:rPr>
        <w:rFonts w:ascii="Symbol" w:hAnsi="Symbol" w:cs="Symbol" w:hint="default"/>
        <w:sz w:val="20"/>
        <w:szCs w:val="20"/>
        <w:color w:val="0000FF"/>
        <w:lang w:val="en-GB"/>
      </w:rPr>
    </w:lvl>
  </w:abstractNum>
  <w:abstractNum w:abstractNumId="7">
    <w:lvl w:ilvl="0">
      <w:start w:val="1"/>
      <w:numFmt w:val="bullet"/>
      <w:lvlText w:val="-"/>
      <w:lvlJc w:val="start"/>
      <w:pPr>
        <w:tabs>
          <w:tab w:val="num" w:pos="0"/>
        </w:tabs>
        <w:ind w:start="720" w:hanging="360"/>
      </w:pPr>
      <w:rPr>
        <w:rFonts w:ascii="Aptos" w:hAnsi="Aptos" w:cs="Apto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8">
    <w:lvl w:ilvl="0">
      <w:start w:val="1"/>
      <w:numFmt w:val="bullet"/>
      <w:lvlText w:val="-"/>
      <w:lvlJc w:val="start"/>
      <w:pPr>
        <w:tabs>
          <w:tab w:val="num" w:pos="0"/>
        </w:tabs>
        <w:ind w:start="720" w:hanging="360"/>
      </w:pPr>
      <w:rPr>
        <w:rFonts w:ascii="Aptos" w:hAnsi="Aptos" w:cs="Apto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9">
    <w:lvl w:ilvl="0">
      <w:start w:val="1"/>
      <w:numFmt w:val="lowerLetter"/>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start"/>
    </w:pPr>
    <w:rPr>
      <w:rFonts w:ascii="Times New Roman" w:hAnsi="Times New Roman" w:eastAsia="Times New Roman" w:cs="Times New Roman"/>
      <w:color w:val="auto"/>
      <w:kern w:val="0"/>
      <w:sz w:val="20"/>
      <w:szCs w:val="20"/>
      <w:lang w:val="pl-PL" w:eastAsia="ja-JP" w:bidi="ar-SA"/>
    </w:rPr>
  </w:style>
  <w:style w:type="paragraph" w:styleId="Heading1">
    <w:name w:val="heading 1"/>
    <w:basedOn w:val="Normal1"/>
    <w:next w:val="Normal1"/>
    <w:uiPriority w:val="9"/>
    <w:qFormat/>
    <w:pPr>
      <w:keepNext w:val="true"/>
      <w:numPr>
        <w:ilvl w:val="0"/>
        <w:numId w:val="1"/>
      </w:numPr>
      <w:tabs>
        <w:tab w:val="clear" w:pos="709"/>
        <w:tab w:val="left" w:pos="-432" w:leader="none"/>
        <w:tab w:val="left" w:pos="0" w:leader="none"/>
        <w:tab w:val="left" w:pos="277" w:leader="none"/>
      </w:tabs>
      <w:jc w:val="center"/>
      <w:outlineLvl w:val="0"/>
    </w:pPr>
    <w:rPr>
      <w:b/>
      <w:sz w:val="28"/>
    </w:rPr>
  </w:style>
  <w:style w:type="paragraph" w:styleId="Heading2">
    <w:name w:val="heading 2"/>
    <w:basedOn w:val="Normal1"/>
    <w:next w:val="Normal1"/>
    <w:uiPriority w:val="9"/>
    <w:unhideWhenUsed/>
    <w:qFormat/>
    <w:pPr>
      <w:keepNext w:val="true"/>
      <w:numPr>
        <w:ilvl w:val="1"/>
        <w:numId w:val="1"/>
      </w:numPr>
      <w:tabs>
        <w:tab w:val="clear" w:pos="709"/>
        <w:tab w:val="left" w:pos="-576" w:leader="none"/>
        <w:tab w:val="left" w:pos="0" w:leader="none"/>
      </w:tabs>
      <w:outlineLvl w:val="1"/>
    </w:pPr>
    <w:rPr>
      <w:b/>
      <w:bCs/>
      <w:sz w:val="22"/>
    </w:rPr>
  </w:style>
  <w:style w:type="paragraph" w:styleId="Heading3">
    <w:name w:val="heading 3"/>
    <w:basedOn w:val="Normal1"/>
    <w:next w:val="Normal1"/>
    <w:uiPriority w:val="9"/>
    <w:unhideWhenUsed/>
    <w:qFormat/>
    <w:pPr>
      <w:keepNext w:val="true"/>
      <w:numPr>
        <w:ilvl w:val="2"/>
        <w:numId w:val="1"/>
      </w:numPr>
      <w:tabs>
        <w:tab w:val="clear" w:pos="709"/>
        <w:tab w:val="left" w:pos="0" w:leader="none"/>
        <w:tab w:val="left" w:pos="720" w:leader="none"/>
      </w:tabs>
      <w:ind w:hanging="180" w:start="0"/>
      <w:outlineLvl w:val="2"/>
    </w:pPr>
    <w:rPr>
      <w:i/>
    </w:rPr>
  </w:style>
  <w:style w:type="paragraph" w:styleId="Heading4">
    <w:name w:val="heading 4"/>
    <w:basedOn w:val="Normal1"/>
    <w:next w:val="Normal1"/>
    <w:uiPriority w:val="9"/>
    <w:unhideWhenUsed/>
    <w:qFormat/>
    <w:pPr>
      <w:keepNext w:val="true"/>
      <w:numPr>
        <w:ilvl w:val="3"/>
        <w:numId w:val="1"/>
      </w:numPr>
      <w:tabs>
        <w:tab w:val="clear" w:pos="709"/>
        <w:tab w:val="left" w:pos="-864" w:leader="none"/>
        <w:tab w:val="left" w:pos="0" w:leader="none"/>
      </w:tabs>
      <w:spacing w:before="240" w:after="60"/>
      <w:outlineLvl w:val="3"/>
    </w:pPr>
    <w:rPr>
      <w:b/>
      <w:bCs/>
      <w:sz w:val="28"/>
      <w:szCs w:val="28"/>
    </w:rPr>
  </w:style>
  <w:style w:type="paragraph" w:styleId="Heading5">
    <w:name w:val="heading 5"/>
    <w:basedOn w:val="Normal1"/>
    <w:next w:val="Normal1"/>
    <w:uiPriority w:val="9"/>
    <w:unhideWhenUsed/>
    <w:qFormat/>
    <w:pPr>
      <w:keepNext w:val="true"/>
      <w:numPr>
        <w:ilvl w:val="4"/>
        <w:numId w:val="1"/>
      </w:numPr>
      <w:tabs>
        <w:tab w:val="clear" w:pos="709"/>
        <w:tab w:val="left" w:pos="-1008" w:leader="none"/>
        <w:tab w:val="left" w:pos="-299" w:leader="none"/>
        <w:tab w:val="left" w:pos="0" w:leader="none"/>
      </w:tabs>
      <w:jc w:val="both"/>
      <w:outlineLvl w:val="4"/>
    </w:pPr>
    <w:rPr>
      <w:bCs/>
      <w:u w:val="single"/>
    </w:rPr>
  </w:style>
  <w:style w:type="paragraph" w:styleId="Heading6">
    <w:name w:val="heading 6"/>
    <w:basedOn w:val="Normal1"/>
    <w:next w:val="Normal1"/>
    <w:uiPriority w:val="9"/>
    <w:unhideWhenUsed/>
    <w:qFormat/>
    <w:pPr>
      <w:keepNext w:val="true"/>
      <w:numPr>
        <w:ilvl w:val="5"/>
        <w:numId w:val="1"/>
      </w:numPr>
      <w:tabs>
        <w:tab w:val="clear" w:pos="709"/>
        <w:tab w:val="left" w:pos="-1152" w:leader="none"/>
        <w:tab w:val="left" w:pos="0" w:leader="none"/>
      </w:tabs>
      <w:outlineLvl w:val="5"/>
    </w:pPr>
    <w:rPr>
      <w:b/>
      <w:bCs/>
      <w:u w:val="single"/>
    </w:rPr>
  </w:style>
  <w:style w:type="paragraph" w:styleId="Heading7">
    <w:name w:val="heading 7"/>
    <w:basedOn w:val="Normal1"/>
    <w:next w:val="Normal1"/>
    <w:qFormat/>
    <w:pPr>
      <w:keepNext w:val="true"/>
      <w:numPr>
        <w:ilvl w:val="6"/>
        <w:numId w:val="1"/>
      </w:numPr>
      <w:tabs>
        <w:tab w:val="clear" w:pos="709"/>
        <w:tab w:val="left" w:pos="0" w:leader="none"/>
        <w:tab w:val="left" w:pos="1296" w:leader="none"/>
      </w:tabs>
      <w:ind w:hanging="180" w:start="0"/>
      <w:outlineLvl w:val="6"/>
    </w:pPr>
    <w:rPr>
      <w:b/>
      <w:u w:val="single"/>
    </w:rPr>
  </w:style>
  <w:style w:type="paragraph" w:styleId="Heading8">
    <w:name w:val="heading 8"/>
    <w:basedOn w:val="Normal1"/>
    <w:next w:val="Normal1"/>
    <w:qFormat/>
    <w:pPr>
      <w:keepNext w:val="true"/>
      <w:keepLines/>
      <w:numPr>
        <w:ilvl w:val="7"/>
        <w:numId w:val="1"/>
      </w:numPr>
      <w:spacing w:before="40" w:after="120"/>
      <w:outlineLvl w:val="7"/>
    </w:pPr>
    <w:rPr>
      <w:rFonts w:ascii="Calibri Light" w:hAnsi="Calibri Light" w:eastAsia="Yu Gothic Light"/>
      <w:color w:val="272727"/>
      <w:sz w:val="21"/>
      <w:szCs w:val="21"/>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cs="OpenSymbol"/>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tarSymbol" w:hAnsi="StarSymbol" w:cs="StarSymbol"/>
      <w:color w:val="0000FF"/>
      <w:sz w:val="20"/>
      <w:szCs w:val="20"/>
      <w:lang w:val="en-GB"/>
    </w:rPr>
  </w:style>
  <w:style w:type="character" w:styleId="WW8Num3z0" w:customStyle="1">
    <w:name w:val="WW8Num3z0"/>
    <w:qFormat/>
    <w:rPr>
      <w:b/>
    </w:rPr>
  </w:style>
  <w:style w:type="character" w:styleId="WW8Num3z1" w:customStyle="1">
    <w:name w:val="WW8Num3z1"/>
    <w:qFormat/>
    <w:rPr/>
  </w:style>
  <w:style w:type="character" w:styleId="WW8Num3z2" w:customStyle="1">
    <w:name w:val="WW8Num3z2"/>
    <w:qFormat/>
    <w:rPr>
      <w:b/>
      <w:szCs w:val="22"/>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Symbol" w:hAnsi="Symbol" w:cs="Symbol"/>
    </w:rPr>
  </w:style>
  <w:style w:type="character" w:styleId="WW8Num4z1" w:customStyle="1">
    <w:name w:val="WW8Num4z1"/>
    <w:qFormat/>
    <w:rPr>
      <w:lang w:val="en-US"/>
    </w:rPr>
  </w:style>
  <w:style w:type="character" w:styleId="WW8Num4z2" w:customStyle="1">
    <w:name w:val="WW8Num4z2"/>
    <w:qFormat/>
    <w:rPr>
      <w:b/>
      <w:szCs w:val="22"/>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rFonts w:ascii="Symbol" w:hAnsi="Symbol" w:cs="Symbol"/>
      <w:b/>
      <w:color w:val="0000FF"/>
      <w:sz w:val="20"/>
      <w:szCs w:val="20"/>
    </w:rPr>
  </w:style>
  <w:style w:type="character" w:styleId="WW8Num5z1" w:customStyle="1">
    <w:name w:val="WW8Num5z1"/>
    <w:qFormat/>
    <w:rPr>
      <w:lang w:val="en-U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rPr>
  </w:style>
  <w:style w:type="character" w:styleId="WW8Num6z1" w:customStyle="1">
    <w:name w:val="WW8Num6z1"/>
    <w:qFormat/>
    <w:rPr>
      <w:lang w:val="en-US"/>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lang w:val="en-US"/>
    </w:rPr>
  </w:style>
  <w:style w:type="character" w:styleId="WW8Num8z0" w:customStyle="1">
    <w:name w:val="WW8Num8z0"/>
    <w:qFormat/>
    <w:rPr>
      <w:b/>
    </w:rPr>
  </w:style>
  <w:style w:type="character" w:styleId="WW8Num9z0" w:customStyle="1">
    <w:name w:val="WW8Num9z0"/>
    <w:qFormat/>
    <w:rPr>
      <w:rFonts w:ascii="Symbol" w:hAnsi="Symbol" w:cs="Symbol"/>
    </w:rPr>
  </w:style>
  <w:style w:type="character" w:styleId="WW8Num10z0" w:customStyle="1">
    <w:name w:val="WW8Num10z0"/>
    <w:qFormat/>
    <w:rPr/>
  </w:style>
  <w:style w:type="character" w:styleId="WW8Num6z2" w:customStyle="1">
    <w:name w:val="WW8Num6z2"/>
    <w:qFormat/>
    <w:rPr>
      <w:b/>
    </w:rPr>
  </w:style>
  <w:style w:type="character" w:styleId="WW8Num5z2" w:customStyle="1">
    <w:name w:val="WW8Num5z2"/>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Domylnaczcionkaakapitu3" w:customStyle="1">
    <w:name w:val="Domyślna czcionka akapitu3"/>
    <w:qFormat/>
    <w:rPr/>
  </w:style>
  <w:style w:type="character" w:styleId="WW8Num19z0" w:customStyle="1">
    <w:name w:val="WW8Num19z0"/>
    <w:qFormat/>
    <w:rPr>
      <w:rFonts w:ascii="Symbol" w:hAnsi="Symbol" w:cs="Symbol"/>
    </w:rPr>
  </w:style>
  <w:style w:type="character" w:styleId="WW8Num19z1" w:customStyle="1">
    <w:name w:val="WW8Num19z1"/>
    <w:qFormat/>
    <w:rPr>
      <w:rFonts w:ascii="Courier New" w:hAnsi="Courier New" w:cs="Courier New"/>
    </w:rPr>
  </w:style>
  <w:style w:type="character" w:styleId="WW8Num19z2" w:customStyle="1">
    <w:name w:val="WW8Num19z2"/>
    <w:qFormat/>
    <w:rPr>
      <w:rFonts w:ascii="Wingdings" w:hAnsi="Wingdings" w:cs="Wingdings"/>
    </w:rPr>
  </w:style>
  <w:style w:type="character" w:styleId="Domylnaczcionkaakapitu2" w:customStyle="1">
    <w:name w:val="Domyślna czcionka akapitu2"/>
    <w:qFormat/>
    <w:rPr/>
  </w:style>
  <w:style w:type="character" w:styleId="WW8Num11z0" w:customStyle="1">
    <w:name w:val="WW8Num11z0"/>
    <w:qFormat/>
    <w:rPr>
      <w:b/>
      <w:u w:val="single"/>
    </w:rPr>
  </w:style>
  <w:style w:type="character" w:styleId="WW8Num12z0" w:customStyle="1">
    <w:name w:val="WW8Num12z0"/>
    <w:qFormat/>
    <w:rPr>
      <w:rFonts w:ascii="Symbol" w:hAnsi="Symbol" w:cs="Symbol"/>
    </w:rPr>
  </w:style>
  <w:style w:type="character" w:styleId="WW8Num13z0" w:customStyle="1">
    <w:name w:val="WW8Num13z0"/>
    <w:qFormat/>
    <w:rPr>
      <w:b/>
    </w:rPr>
  </w:style>
  <w:style w:type="character" w:styleId="WW8Num14z0" w:customStyle="1">
    <w:name w:val="WW8Num14z0"/>
    <w:qFormat/>
    <w:rPr>
      <w:rFonts w:ascii="Times New Roman" w:hAnsi="Times New Roman" w:eastAsia="Times New Roman" w:cs="Times New Roman"/>
    </w:rPr>
  </w:style>
  <w:style w:type="character" w:styleId="WW8Num14z1" w:customStyle="1">
    <w:name w:val="WW8Num14z1"/>
    <w:qFormat/>
    <w:rPr>
      <w:rFonts w:ascii="Courier10 Win95BT" w:hAnsi="Courier10 Win95BT" w:cs="Courier10 Win95BT"/>
    </w:rPr>
  </w:style>
  <w:style w:type="character" w:styleId="WW8Num14z2" w:customStyle="1">
    <w:name w:val="WW8Num14z2"/>
    <w:qFormat/>
    <w:rPr>
      <w:rFonts w:ascii="Wingdings" w:hAnsi="Wingdings" w:cs="Wingdings"/>
    </w:rPr>
  </w:style>
  <w:style w:type="character" w:styleId="WW8Num14z3" w:customStyle="1">
    <w:name w:val="WW8Num14z3"/>
    <w:qFormat/>
    <w:rPr>
      <w:rFonts w:ascii="Symbol" w:hAnsi="Symbol" w:cs="Symbol"/>
    </w:rPr>
  </w:style>
  <w:style w:type="character" w:styleId="WW8Num15z0" w:customStyle="1">
    <w:name w:val="WW8Num15z0"/>
    <w:qFormat/>
    <w:rPr>
      <w:rFonts w:ascii="Symbol" w:hAnsi="Symbol" w:cs="Symbol"/>
    </w:rPr>
  </w:style>
  <w:style w:type="character" w:styleId="WW8Num16z0" w:customStyle="1">
    <w:name w:val="WW8Num16z0"/>
    <w:qFormat/>
    <w:rPr>
      <w:rFonts w:ascii="Times New Roman" w:hAnsi="Times New Roman" w:eastAsia="Times New Roman" w:cs="Times New Roman"/>
      <w:b w:val="false"/>
    </w:rPr>
  </w:style>
  <w:style w:type="character" w:styleId="WW8Num17z0" w:customStyle="1">
    <w:name w:val="WW8Num17z0"/>
    <w:qFormat/>
    <w:rPr>
      <w:rFonts w:ascii="Symbol" w:hAnsi="Symbol" w:cs="Symbol"/>
    </w:rPr>
  </w:style>
  <w:style w:type="character" w:styleId="WW8Num18z0" w:customStyle="1">
    <w:name w:val="WW8Num18z0"/>
    <w:qFormat/>
    <w:rPr>
      <w:rFonts w:ascii="Symbol" w:hAnsi="Symbol" w:cs="Symbol"/>
    </w:rPr>
  </w:style>
  <w:style w:type="character" w:styleId="WW8Num23z0" w:customStyle="1">
    <w:name w:val="WW8Num23z0"/>
    <w:qFormat/>
    <w:rPr>
      <w:rFonts w:ascii="Symbol" w:hAnsi="Symbol" w:cs="Symbol"/>
    </w:rPr>
  </w:style>
  <w:style w:type="character" w:styleId="WW8Num24z0" w:customStyle="1">
    <w:name w:val="WW8Num24z0"/>
    <w:qFormat/>
    <w:rPr>
      <w:rFonts w:ascii="Symbol" w:hAnsi="Symbol" w:cs="Symbol"/>
    </w:rPr>
  </w:style>
  <w:style w:type="character" w:styleId="WW8Num26z0" w:customStyle="1">
    <w:name w:val="WW8Num26z0"/>
    <w:qFormat/>
    <w:rPr>
      <w:rFonts w:ascii="Symbol" w:hAnsi="Symbol" w:cs="Symbol"/>
    </w:rPr>
  </w:style>
  <w:style w:type="character" w:styleId="WW8Num28z0" w:customStyle="1">
    <w:name w:val="WW8Num28z0"/>
    <w:qFormat/>
    <w:rPr>
      <w:rFonts w:ascii="Symbol" w:hAnsi="Symbol" w:cs="Symbol"/>
    </w:rPr>
  </w:style>
  <w:style w:type="character" w:styleId="WW8Num28z1" w:customStyle="1">
    <w:name w:val="WW8Num28z1"/>
    <w:qFormat/>
    <w:rPr>
      <w:rFonts w:ascii="Courier New" w:hAnsi="Courier New" w:cs="Courier New"/>
    </w:rPr>
  </w:style>
  <w:style w:type="character" w:styleId="WW8Num28z2" w:customStyle="1">
    <w:name w:val="WW8Num28z2"/>
    <w:qFormat/>
    <w:rPr>
      <w:rFonts w:ascii="Wingdings" w:hAnsi="Wingdings" w:cs="Wingdings"/>
    </w:rPr>
  </w:style>
  <w:style w:type="character" w:styleId="WW8Num36z0" w:customStyle="1">
    <w:name w:val="WW8Num36z0"/>
    <w:qFormat/>
    <w:rPr>
      <w:b/>
    </w:rPr>
  </w:style>
  <w:style w:type="character" w:styleId="WW8Num43z0" w:customStyle="1">
    <w:name w:val="WW8Num43z0"/>
    <w:qFormat/>
    <w:rPr>
      <w:rFonts w:ascii="Times New Roman" w:hAnsi="Times New Roman" w:eastAsia="Times New Roman" w:cs="Times New Roman"/>
    </w:rPr>
  </w:style>
  <w:style w:type="character" w:styleId="WW8Num43z1" w:customStyle="1">
    <w:name w:val="WW8Num43z1"/>
    <w:qFormat/>
    <w:rPr>
      <w:rFonts w:ascii="Courier New" w:hAnsi="Courier New" w:cs="Courier New"/>
    </w:rPr>
  </w:style>
  <w:style w:type="character" w:styleId="WW8Num43z2" w:customStyle="1">
    <w:name w:val="WW8Num43z2"/>
    <w:qFormat/>
    <w:rPr>
      <w:rFonts w:ascii="Wingdings" w:hAnsi="Wingdings" w:cs="Wingdings"/>
    </w:rPr>
  </w:style>
  <w:style w:type="character" w:styleId="WW8Num43z3" w:customStyle="1">
    <w:name w:val="WW8Num43z3"/>
    <w:qFormat/>
    <w:rPr>
      <w:rFonts w:ascii="Symbol" w:hAnsi="Symbol" w:cs="Symbol"/>
    </w:rPr>
  </w:style>
  <w:style w:type="character" w:styleId="WW8Num46z0" w:customStyle="1">
    <w:name w:val="WW8Num46z0"/>
    <w:qFormat/>
    <w:rPr>
      <w:b/>
    </w:rPr>
  </w:style>
  <w:style w:type="character" w:styleId="Domylnaczcionkaakapitu1" w:customStyle="1">
    <w:name w:val="Domyślna czcionka akapitu1"/>
    <w:qFormat/>
    <w:rPr/>
  </w:style>
  <w:style w:type="character" w:styleId="Hyperlink1" w:customStyle="1">
    <w:name w:val="Hyperlink1"/>
    <w:qFormat/>
    <w:rPr>
      <w:color w:val="0000FF"/>
      <w:u w:val="single"/>
    </w:rPr>
  </w:style>
  <w:style w:type="character" w:styleId="PageNumber">
    <w:name w:val="page number"/>
    <w:basedOn w:val="Domylnaczcionkaakapitu1"/>
    <w:rPr/>
  </w:style>
  <w:style w:type="character" w:styleId="Odwoaniedokomentarza1" w:customStyle="1">
    <w:name w:val="Odwołanie do komentarza1"/>
    <w:qFormat/>
    <w:rPr>
      <w:sz w:val="16"/>
      <w:szCs w:val="16"/>
    </w:rPr>
  </w:style>
  <w:style w:type="character" w:styleId="ZwykytekstZnak" w:customStyle="1">
    <w:name w:val="Zwykły tekst Znak"/>
    <w:qFormat/>
    <w:rPr>
      <w:rFonts w:ascii="Courier New" w:hAnsi="Courier New" w:cs="Courier New"/>
      <w:lang w:val="hu-HU"/>
    </w:rPr>
  </w:style>
  <w:style w:type="character" w:styleId="Odwoaniedokomentarza2" w:customStyle="1">
    <w:name w:val="Odwołanie do komentarza2"/>
    <w:qFormat/>
    <w:rPr>
      <w:sz w:val="16"/>
      <w:szCs w:val="16"/>
    </w:rPr>
  </w:style>
  <w:style w:type="character" w:styleId="WW8Num11z1" w:customStyle="1">
    <w:name w:val="WW8Num11z1"/>
    <w:qFormat/>
    <w:rPr>
      <w:rFonts w:ascii="Courier New" w:hAnsi="Courier New" w:cs="Courier New"/>
    </w:rPr>
  </w:style>
  <w:style w:type="character" w:styleId="NagwekZnak" w:customStyle="1">
    <w:name w:val="Nagłówek Znak"/>
    <w:qFormat/>
    <w:rPr>
      <w:sz w:val="24"/>
      <w:szCs w:val="24"/>
    </w:rPr>
  </w:style>
  <w:style w:type="character" w:styleId="Symbolewypunktowania" w:customStyle="1">
    <w:name w:val="Symbole wypunktowania"/>
    <w:qFormat/>
    <w:rPr>
      <w:rFonts w:ascii="OpenSymbol" w:hAnsi="OpenSymbol" w:eastAsia="OpenSymbol" w:cs="OpenSymbol"/>
    </w:rPr>
  </w:style>
  <w:style w:type="character" w:styleId="Znakinumeracji" w:customStyle="1">
    <w:name w:val="Znaki numeracji"/>
    <w:qFormat/>
    <w:rPr/>
  </w:style>
  <w:style w:type="character" w:styleId="Heading8Char" w:customStyle="1">
    <w:name w:val="Heading 8 Char"/>
    <w:basedOn w:val="DefaultParagraphFont"/>
    <w:qFormat/>
    <w:rPr>
      <w:rFonts w:ascii="Calibri Light" w:hAnsi="Calibri Light" w:eastAsia="Yu Gothic Light" w:cs="Times New Roman"/>
      <w:color w:val="272727"/>
      <w:sz w:val="21"/>
      <w:szCs w:val="21"/>
    </w:rPr>
  </w:style>
  <w:style w:type="character" w:styleId="Brak" w:customStyle="1">
    <w:name w:val="Brak"/>
    <w:qFormat/>
    <w:rPr/>
  </w:style>
  <w:style w:type="character" w:styleId="WWCharLFO11LVL1" w:customStyle="1">
    <w:name w:val="WW_CharLFO11LVL1"/>
    <w:qFormat/>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11LVL2" w:customStyle="1">
    <w:name w:val="WW_CharLFO11LVL2"/>
    <w:qFormat/>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11LVL3" w:customStyle="1">
    <w:name w:val="WW_CharLFO11LVL3"/>
    <w:qFormat/>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11LVL4" w:customStyle="1">
    <w:name w:val="WW_CharLFO11LVL4"/>
    <w:qFormat/>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11LVL5" w:customStyle="1">
    <w:name w:val="WW_CharLFO11LVL5"/>
    <w:qFormat/>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11LVL6" w:customStyle="1">
    <w:name w:val="WW_CharLFO11LVL6"/>
    <w:qFormat/>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11LVL7" w:customStyle="1">
    <w:name w:val="WW_CharLFO11LVL7"/>
    <w:qFormat/>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11LVL8" w:customStyle="1">
    <w:name w:val="WW_CharLFO11LVL8"/>
    <w:qFormat/>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11LVL9" w:customStyle="1">
    <w:name w:val="WW_CharLFO11LVL9"/>
    <w:qFormat/>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BrakA" w:customStyle="1">
    <w:name w:val="Brak A"/>
    <w:qFormat/>
    <w:rPr/>
  </w:style>
  <w:style w:type="character" w:styleId="Hyperlink11" w:customStyle="1">
    <w:name w:val="Hyperlink.1"/>
    <w:qFormat/>
    <w:rPr>
      <w:rFonts w:ascii="Times New Roman" w:hAnsi="Times New Roman"/>
      <w:u w:val="none" w:color="7E7E7E"/>
      <w:lang w:val="de-DE"/>
    </w:rPr>
  </w:style>
  <w:style w:type="character" w:styleId="WWCharLFO14LVL1" w:customStyle="1">
    <w:name w:val="WW_CharLFO14LVL1"/>
    <w:qFormat/>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14LVL2" w:customStyle="1">
    <w:name w:val="WW_CharLFO14LVL2"/>
    <w:qFormat/>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14LVL3" w:customStyle="1">
    <w:name w:val="WW_CharLFO14LVL3"/>
    <w:qFormat/>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14LVL4" w:customStyle="1">
    <w:name w:val="WW_CharLFO14LVL4"/>
    <w:qFormat/>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14LVL5" w:customStyle="1">
    <w:name w:val="WW_CharLFO14LVL5"/>
    <w:qFormat/>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14LVL6" w:customStyle="1">
    <w:name w:val="WW_CharLFO14LVL6"/>
    <w:qFormat/>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14LVL7" w:customStyle="1">
    <w:name w:val="WW_CharLFO14LVL7"/>
    <w:qFormat/>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14LVL8" w:customStyle="1">
    <w:name w:val="WW_CharLFO14LVL8"/>
    <w:qFormat/>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14LVL9" w:customStyle="1">
    <w:name w:val="WW_CharLFO14LVL9"/>
    <w:qFormat/>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20LVL1" w:customStyle="1">
    <w:name w:val="WW_CharLFO20LVL1"/>
    <w:qFormat/>
    <w:rPr>
      <w:rFonts w:ascii="Symbol" w:hAnsi="Symbol" w:eastAsia="Symbol" w:cs="Symbol"/>
      <w:b w:val="false"/>
      <w:bCs w:val="false"/>
      <w:i w:val="false"/>
      <w:iCs w:val="false"/>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20LVL2" w:customStyle="1">
    <w:name w:val="WW_CharLFO20LVL2"/>
    <w:qFormat/>
    <w:rPr>
      <w:rFonts w:ascii="Symbol" w:hAnsi="Symbol" w:eastAsia="Symbol" w:cs="Symbol"/>
      <w:b w:val="false"/>
      <w:bCs w:val="false"/>
      <w:i w:val="false"/>
      <w:iCs w:val="false"/>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20LVL3" w:customStyle="1">
    <w:name w:val="WW_CharLFO20LVL3"/>
    <w:qFormat/>
    <w:rPr>
      <w:rFonts w:ascii="Arial Unicode MS" w:hAnsi="Arial Unicode M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20LVL4" w:customStyle="1">
    <w:name w:val="WW_CharLFO20LVL4"/>
    <w:qFormat/>
    <w:rPr>
      <w:rFonts w:ascii="Symbol" w:hAnsi="Symbol" w:eastAsia="Symbol" w:cs="Symbol"/>
      <w:b w:val="false"/>
      <w:bCs w:val="false"/>
      <w:i w:val="false"/>
      <w:iCs w:val="false"/>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20LVL5" w:customStyle="1">
    <w:name w:val="WW_CharLFO20LVL5"/>
    <w:qFormat/>
    <w:rPr>
      <w:rFonts w:ascii="Arial Unicode MS" w:hAnsi="Arial Unicode M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20LVL6" w:customStyle="1">
    <w:name w:val="WW_CharLFO20LVL6"/>
    <w:qFormat/>
    <w:rPr>
      <w:rFonts w:ascii="Arial Unicode MS" w:hAnsi="Arial Unicode M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20LVL7" w:customStyle="1">
    <w:name w:val="WW_CharLFO20LVL7"/>
    <w:qFormat/>
    <w:rPr>
      <w:rFonts w:ascii="Symbol" w:hAnsi="Symbol" w:eastAsia="Symbol" w:cs="Symbol"/>
      <w:b w:val="false"/>
      <w:bCs w:val="false"/>
      <w:i w:val="false"/>
      <w:iCs w:val="false"/>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20LVL8" w:customStyle="1">
    <w:name w:val="WW_CharLFO20LVL8"/>
    <w:qFormat/>
    <w:rPr>
      <w:rFonts w:ascii="Arial Unicode MS" w:hAnsi="Arial Unicode M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20LVL9" w:customStyle="1">
    <w:name w:val="WW_CharLFO20LVL9"/>
    <w:qFormat/>
    <w:rPr>
      <w:rFonts w:ascii="Arial Unicode MS" w:hAnsi="Arial Unicode M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24LVL1" w:customStyle="1">
    <w:name w:val="WW_CharLFO24LVL1"/>
    <w:qFormat/>
    <w:rPr>
      <w:rFonts w:ascii="Symbol" w:hAnsi="Symbol"/>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24LVL2" w:customStyle="1">
    <w:name w:val="WW_CharLFO24LVL2"/>
    <w:qFormat/>
    <w:rPr>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24LVL3" w:customStyle="1">
    <w:name w:val="WW_CharLFO24LVL3"/>
    <w:qFormat/>
    <w:rPr>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24LVL4" w:customStyle="1">
    <w:name w:val="WW_CharLFO24LVL4"/>
    <w:qFormat/>
    <w:rPr>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24LVL5" w:customStyle="1">
    <w:name w:val="WW_CharLFO24LVL5"/>
    <w:qFormat/>
    <w:rPr>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24LVL6" w:customStyle="1">
    <w:name w:val="WW_CharLFO24LVL6"/>
    <w:qFormat/>
    <w:rPr>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24LVL7" w:customStyle="1">
    <w:name w:val="WW_CharLFO24LVL7"/>
    <w:qFormat/>
    <w:rPr>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24LVL8" w:customStyle="1">
    <w:name w:val="WW_CharLFO24LVL8"/>
    <w:qFormat/>
    <w:rPr>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LFO24LVL9" w:customStyle="1">
    <w:name w:val="WW_CharLFO24LVL9"/>
    <w:qFormat/>
    <w:rPr>
      <w:caps w:val="false"/>
      <w:smallCaps w:val="false"/>
      <w:strike w:val="false"/>
      <w:dstrike w:val="false"/>
      <w:outline w:val="false"/>
      <w:emboss w:val="false"/>
      <w:imprint w:val="false"/>
      <w:spacing w:val="0"/>
      <w:w w:val="100"/>
      <w:kern w:val="0"/>
      <w:position w:val="0"/>
      <w:sz w:val="20"/>
      <w:sz w:val="20"/>
      <w:shd w:fill="auto" w:val="clear"/>
      <w:vertAlign w:val="baseline"/>
    </w:rPr>
  </w:style>
  <w:style w:type="character" w:styleId="WWCharOUTLINELVL1" w:customStyle="1">
    <w:name w:val="WW_CharOUTLINELVL1"/>
    <w:qFormat/>
    <w:rPr>
      <w:rFonts w:ascii="Symbol" w:hAnsi="Symbol" w:cs="OpenSymbol"/>
    </w:rPr>
  </w:style>
  <w:style w:type="character" w:styleId="WWCharLFO1LVL1" w:customStyle="1">
    <w:name w:val="WW_CharLFO1LVL1"/>
    <w:qFormat/>
    <w:rPr>
      <w:rFonts w:ascii="Symbol" w:hAnsi="Symbol"/>
    </w:rPr>
  </w:style>
  <w:style w:type="character" w:styleId="WWCharLFO1LVL2" w:customStyle="1">
    <w:name w:val="WW_CharLFO1LVL2"/>
    <w:qFormat/>
    <w:rPr>
      <w:rFonts w:ascii="Courier New" w:hAnsi="Courier New"/>
    </w:rPr>
  </w:style>
  <w:style w:type="character" w:styleId="WWCharLFO1LVL3" w:customStyle="1">
    <w:name w:val="WW_CharLFO1LVL3"/>
    <w:qFormat/>
    <w:rPr>
      <w:rFonts w:ascii="Wingdings" w:hAnsi="Wingdings"/>
    </w:rPr>
  </w:style>
  <w:style w:type="character" w:styleId="WWCharLFO1LVL4" w:customStyle="1">
    <w:name w:val="WW_CharLFO1LVL4"/>
    <w:qFormat/>
    <w:rPr>
      <w:rFonts w:ascii="Symbol" w:hAnsi="Symbol"/>
    </w:rPr>
  </w:style>
  <w:style w:type="character" w:styleId="WWCharLFO1LVL5" w:customStyle="1">
    <w:name w:val="WW_CharLFO1LVL5"/>
    <w:qFormat/>
    <w:rPr>
      <w:rFonts w:ascii="Courier New" w:hAnsi="Courier New"/>
    </w:rPr>
  </w:style>
  <w:style w:type="character" w:styleId="WWCharLFO1LVL6" w:customStyle="1">
    <w:name w:val="WW_CharLFO1LVL6"/>
    <w:qFormat/>
    <w:rPr>
      <w:rFonts w:ascii="Wingdings" w:hAnsi="Wingdings"/>
    </w:rPr>
  </w:style>
  <w:style w:type="character" w:styleId="WWCharLFO1LVL7" w:customStyle="1">
    <w:name w:val="WW_CharLFO1LVL7"/>
    <w:qFormat/>
    <w:rPr>
      <w:rFonts w:ascii="Symbol" w:hAnsi="Symbol"/>
    </w:rPr>
  </w:style>
  <w:style w:type="character" w:styleId="WWCharLFO1LVL8" w:customStyle="1">
    <w:name w:val="WW_CharLFO1LVL8"/>
    <w:qFormat/>
    <w:rPr>
      <w:rFonts w:ascii="Courier New" w:hAnsi="Courier New"/>
    </w:rPr>
  </w:style>
  <w:style w:type="character" w:styleId="WWCharLFO1LVL9" w:customStyle="1">
    <w:name w:val="WW_CharLFO1LVL9"/>
    <w:qFormat/>
    <w:rPr>
      <w:rFonts w:ascii="Wingdings" w:hAnsi="Wingdings"/>
    </w:rPr>
  </w:style>
  <w:style w:type="character" w:styleId="WWCharLFO2LVL1" w:customStyle="1">
    <w:name w:val="WW_CharLFO2LVL1"/>
    <w:qFormat/>
    <w:rPr>
      <w:rFonts w:ascii="Symbol" w:hAnsi="Symbol"/>
    </w:rPr>
  </w:style>
  <w:style w:type="character" w:styleId="WWCharLFO2LVL2" w:customStyle="1">
    <w:name w:val="WW_CharLFO2LVL2"/>
    <w:qFormat/>
    <w:rPr>
      <w:rFonts w:ascii="Courier New" w:hAnsi="Courier New"/>
    </w:rPr>
  </w:style>
  <w:style w:type="character" w:styleId="WWCharLFO2LVL3" w:customStyle="1">
    <w:name w:val="WW_CharLFO2LVL3"/>
    <w:qFormat/>
    <w:rPr>
      <w:rFonts w:ascii="Wingdings" w:hAnsi="Wingdings"/>
    </w:rPr>
  </w:style>
  <w:style w:type="character" w:styleId="WWCharLFO2LVL4" w:customStyle="1">
    <w:name w:val="WW_CharLFO2LVL4"/>
    <w:qFormat/>
    <w:rPr>
      <w:rFonts w:ascii="Symbol" w:hAnsi="Symbol"/>
    </w:rPr>
  </w:style>
  <w:style w:type="character" w:styleId="WWCharLFO2LVL5" w:customStyle="1">
    <w:name w:val="WW_CharLFO2LVL5"/>
    <w:qFormat/>
    <w:rPr>
      <w:rFonts w:ascii="Courier New" w:hAnsi="Courier New"/>
    </w:rPr>
  </w:style>
  <w:style w:type="character" w:styleId="WWCharLFO2LVL6" w:customStyle="1">
    <w:name w:val="WW_CharLFO2LVL6"/>
    <w:qFormat/>
    <w:rPr>
      <w:rFonts w:ascii="Wingdings" w:hAnsi="Wingdings"/>
    </w:rPr>
  </w:style>
  <w:style w:type="character" w:styleId="WWCharLFO2LVL7" w:customStyle="1">
    <w:name w:val="WW_CharLFO2LVL7"/>
    <w:qFormat/>
    <w:rPr>
      <w:rFonts w:ascii="Symbol" w:hAnsi="Symbol"/>
    </w:rPr>
  </w:style>
  <w:style w:type="character" w:styleId="WWCharLFO2LVL8" w:customStyle="1">
    <w:name w:val="WW_CharLFO2LVL8"/>
    <w:qFormat/>
    <w:rPr>
      <w:rFonts w:ascii="Courier New" w:hAnsi="Courier New"/>
    </w:rPr>
  </w:style>
  <w:style w:type="character" w:styleId="WWCharLFO2LVL9" w:customStyle="1">
    <w:name w:val="WW_CharLFO2LVL9"/>
    <w:qFormat/>
    <w:rPr>
      <w:rFonts w:ascii="Wingdings" w:hAnsi="Wingdings"/>
    </w:rPr>
  </w:style>
  <w:style w:type="character" w:styleId="WWCharLFO3LVL1" w:customStyle="1">
    <w:name w:val="WW_CharLFO3LVL1"/>
    <w:qFormat/>
    <w:rPr>
      <w:rFonts w:ascii="Aptos" w:hAnsi="Aptos"/>
    </w:rPr>
  </w:style>
  <w:style w:type="character" w:styleId="WWCharLFO3LVL2" w:customStyle="1">
    <w:name w:val="WW_CharLFO3LVL2"/>
    <w:qFormat/>
    <w:rPr>
      <w:rFonts w:ascii="Courier New" w:hAnsi="Courier New"/>
    </w:rPr>
  </w:style>
  <w:style w:type="character" w:styleId="WWCharLFO3LVL3" w:customStyle="1">
    <w:name w:val="WW_CharLFO3LVL3"/>
    <w:qFormat/>
    <w:rPr>
      <w:rFonts w:ascii="Wingdings" w:hAnsi="Wingdings"/>
    </w:rPr>
  </w:style>
  <w:style w:type="character" w:styleId="WWCharLFO3LVL4" w:customStyle="1">
    <w:name w:val="WW_CharLFO3LVL4"/>
    <w:qFormat/>
    <w:rPr>
      <w:rFonts w:ascii="Symbol" w:hAnsi="Symbol"/>
    </w:rPr>
  </w:style>
  <w:style w:type="character" w:styleId="WWCharLFO3LVL5" w:customStyle="1">
    <w:name w:val="WW_CharLFO3LVL5"/>
    <w:qFormat/>
    <w:rPr>
      <w:rFonts w:ascii="Courier New" w:hAnsi="Courier New"/>
    </w:rPr>
  </w:style>
  <w:style w:type="character" w:styleId="WWCharLFO3LVL6" w:customStyle="1">
    <w:name w:val="WW_CharLFO3LVL6"/>
    <w:qFormat/>
    <w:rPr>
      <w:rFonts w:ascii="Wingdings" w:hAnsi="Wingdings"/>
    </w:rPr>
  </w:style>
  <w:style w:type="character" w:styleId="WWCharLFO3LVL7" w:customStyle="1">
    <w:name w:val="WW_CharLFO3LVL7"/>
    <w:qFormat/>
    <w:rPr>
      <w:rFonts w:ascii="Symbol" w:hAnsi="Symbol"/>
    </w:rPr>
  </w:style>
  <w:style w:type="character" w:styleId="WWCharLFO3LVL8" w:customStyle="1">
    <w:name w:val="WW_CharLFO3LVL8"/>
    <w:qFormat/>
    <w:rPr>
      <w:rFonts w:ascii="Courier New" w:hAnsi="Courier New"/>
    </w:rPr>
  </w:style>
  <w:style w:type="character" w:styleId="WWCharLFO3LVL9" w:customStyle="1">
    <w:name w:val="WW_CharLFO3LVL9"/>
    <w:qFormat/>
    <w:rPr>
      <w:rFonts w:ascii="Wingdings" w:hAnsi="Wingdings"/>
    </w:rPr>
  </w:style>
  <w:style w:type="character" w:styleId="WWCharLFO4LVL1" w:customStyle="1">
    <w:name w:val="WW_CharLFO4LVL1"/>
    <w:qFormat/>
    <w:rPr>
      <w:rFonts w:ascii="Aptos" w:hAnsi="Aptos"/>
    </w:rPr>
  </w:style>
  <w:style w:type="character" w:styleId="WWCharLFO4LVL2" w:customStyle="1">
    <w:name w:val="WW_CharLFO4LVL2"/>
    <w:qFormat/>
    <w:rPr>
      <w:rFonts w:ascii="Courier New" w:hAnsi="Courier New"/>
    </w:rPr>
  </w:style>
  <w:style w:type="character" w:styleId="WWCharLFO4LVL3" w:customStyle="1">
    <w:name w:val="WW_CharLFO4LVL3"/>
    <w:qFormat/>
    <w:rPr>
      <w:rFonts w:ascii="Wingdings" w:hAnsi="Wingdings"/>
    </w:rPr>
  </w:style>
  <w:style w:type="character" w:styleId="WWCharLFO4LVL4" w:customStyle="1">
    <w:name w:val="WW_CharLFO4LVL4"/>
    <w:qFormat/>
    <w:rPr>
      <w:rFonts w:ascii="Symbol" w:hAnsi="Symbol"/>
    </w:rPr>
  </w:style>
  <w:style w:type="character" w:styleId="WWCharLFO4LVL5" w:customStyle="1">
    <w:name w:val="WW_CharLFO4LVL5"/>
    <w:qFormat/>
    <w:rPr>
      <w:rFonts w:ascii="Courier New" w:hAnsi="Courier New"/>
    </w:rPr>
  </w:style>
  <w:style w:type="character" w:styleId="WWCharLFO4LVL6" w:customStyle="1">
    <w:name w:val="WW_CharLFO4LVL6"/>
    <w:qFormat/>
    <w:rPr>
      <w:rFonts w:ascii="Wingdings" w:hAnsi="Wingdings"/>
    </w:rPr>
  </w:style>
  <w:style w:type="character" w:styleId="WWCharLFO4LVL7" w:customStyle="1">
    <w:name w:val="WW_CharLFO4LVL7"/>
    <w:qFormat/>
    <w:rPr>
      <w:rFonts w:ascii="Symbol" w:hAnsi="Symbol"/>
    </w:rPr>
  </w:style>
  <w:style w:type="character" w:styleId="WWCharLFO4LVL8" w:customStyle="1">
    <w:name w:val="WW_CharLFO4LVL8"/>
    <w:qFormat/>
    <w:rPr>
      <w:rFonts w:ascii="Courier New" w:hAnsi="Courier New"/>
    </w:rPr>
  </w:style>
  <w:style w:type="character" w:styleId="WWCharLFO4LVL9" w:customStyle="1">
    <w:name w:val="WW_CharLFO4LVL9"/>
    <w:qFormat/>
    <w:rPr>
      <w:rFonts w:ascii="Wingdings" w:hAnsi="Wingdings"/>
    </w:rPr>
  </w:style>
  <w:style w:type="character" w:styleId="WWCharLFO5LVL1" w:customStyle="1">
    <w:name w:val="WW_CharLFO5LVL1"/>
    <w:qFormat/>
    <w:rPr>
      <w:rFonts w:ascii="Symbol" w:hAnsi="Symbol" w:cs="OpenSymbol"/>
    </w:rPr>
  </w:style>
  <w:style w:type="character" w:styleId="WWCharLFO6LVL1" w:customStyle="1">
    <w:name w:val="WW_CharLFO6LVL1"/>
    <w:qFormat/>
    <w:rPr>
      <w:rFonts w:ascii="Symbol" w:hAnsi="Symbol" w:cs="StarSymbol"/>
      <w:color w:val="0000FF"/>
      <w:sz w:val="20"/>
      <w:szCs w:val="20"/>
      <w:lang w:val="en-GB"/>
    </w:rPr>
  </w:style>
  <w:style w:type="character" w:styleId="WWCharLFO6LVL2" w:customStyle="1">
    <w:name w:val="WW_CharLFO6LVL2"/>
    <w:qFormat/>
    <w:rPr>
      <w:rFonts w:ascii="Symbol" w:hAnsi="Symbol" w:cs="StarSymbol"/>
      <w:color w:val="0000FF"/>
      <w:sz w:val="20"/>
      <w:szCs w:val="20"/>
      <w:lang w:val="en-GB"/>
    </w:rPr>
  </w:style>
  <w:style w:type="character" w:styleId="WWCharLFO6LVL3" w:customStyle="1">
    <w:name w:val="WW_CharLFO6LVL3"/>
    <w:qFormat/>
    <w:rPr>
      <w:rFonts w:ascii="Symbol" w:hAnsi="Symbol" w:cs="StarSymbol"/>
      <w:color w:val="0000FF"/>
      <w:sz w:val="20"/>
      <w:szCs w:val="20"/>
      <w:lang w:val="en-GB"/>
    </w:rPr>
  </w:style>
  <w:style w:type="character" w:styleId="WWCharLFO6LVL4" w:customStyle="1">
    <w:name w:val="WW_CharLFO6LVL4"/>
    <w:qFormat/>
    <w:rPr>
      <w:rFonts w:ascii="Symbol" w:hAnsi="Symbol" w:cs="StarSymbol"/>
      <w:color w:val="0000FF"/>
      <w:sz w:val="20"/>
      <w:szCs w:val="20"/>
      <w:lang w:val="en-GB"/>
    </w:rPr>
  </w:style>
  <w:style w:type="character" w:styleId="WWCharLFO6LVL5" w:customStyle="1">
    <w:name w:val="WW_CharLFO6LVL5"/>
    <w:qFormat/>
    <w:rPr>
      <w:rFonts w:ascii="Symbol" w:hAnsi="Symbol" w:cs="StarSymbol"/>
      <w:color w:val="0000FF"/>
      <w:sz w:val="20"/>
      <w:szCs w:val="20"/>
      <w:lang w:val="en-GB"/>
    </w:rPr>
  </w:style>
  <w:style w:type="character" w:styleId="WWCharLFO6LVL6" w:customStyle="1">
    <w:name w:val="WW_CharLFO6LVL6"/>
    <w:qFormat/>
    <w:rPr>
      <w:rFonts w:ascii="Symbol" w:hAnsi="Symbol" w:cs="StarSymbol"/>
      <w:color w:val="0000FF"/>
      <w:sz w:val="20"/>
      <w:szCs w:val="20"/>
      <w:lang w:val="en-GB"/>
    </w:rPr>
  </w:style>
  <w:style w:type="character" w:styleId="WWCharLFO6LVL7" w:customStyle="1">
    <w:name w:val="WW_CharLFO6LVL7"/>
    <w:qFormat/>
    <w:rPr>
      <w:rFonts w:ascii="Symbol" w:hAnsi="Symbol" w:cs="StarSymbol"/>
      <w:color w:val="0000FF"/>
      <w:sz w:val="20"/>
      <w:szCs w:val="20"/>
      <w:lang w:val="en-GB"/>
    </w:rPr>
  </w:style>
  <w:style w:type="character" w:styleId="WWCharLFO6LVL8" w:customStyle="1">
    <w:name w:val="WW_CharLFO6LVL8"/>
    <w:qFormat/>
    <w:rPr>
      <w:rFonts w:ascii="Symbol" w:hAnsi="Symbol" w:cs="StarSymbol"/>
      <w:color w:val="0000FF"/>
      <w:sz w:val="20"/>
      <w:szCs w:val="20"/>
      <w:lang w:val="en-GB"/>
    </w:rPr>
  </w:style>
  <w:style w:type="character" w:styleId="WWCharLFO6LVL9" w:customStyle="1">
    <w:name w:val="WW_CharLFO6LVL9"/>
    <w:qFormat/>
    <w:rPr>
      <w:rFonts w:ascii="Symbol" w:hAnsi="Symbol" w:cs="StarSymbol"/>
      <w:color w:val="0000FF"/>
      <w:sz w:val="20"/>
      <w:szCs w:val="20"/>
      <w:lang w:val="en-GB"/>
    </w:rPr>
  </w:style>
  <w:style w:type="character" w:styleId="WWCharLFO7LVL1" w:customStyle="1">
    <w:name w:val="WW_CharLFO7LVL1"/>
    <w:qFormat/>
    <w:rPr>
      <w:b/>
    </w:rPr>
  </w:style>
  <w:style w:type="character" w:styleId="WWCharLFO7LVL3" w:customStyle="1">
    <w:name w:val="WW_CharLFO7LVL3"/>
    <w:qFormat/>
    <w:rPr>
      <w:b/>
      <w:szCs w:val="22"/>
    </w:rPr>
  </w:style>
  <w:style w:type="character" w:styleId="WWCharLFO8LVL1" w:customStyle="1">
    <w:name w:val="WW_CharLFO8LVL1"/>
    <w:qFormat/>
    <w:rPr>
      <w:rFonts w:ascii="Symbol" w:hAnsi="Symbol" w:cs="Symbol"/>
    </w:rPr>
  </w:style>
  <w:style w:type="character" w:styleId="WWCharLFO8LVL2" w:customStyle="1">
    <w:name w:val="WW_CharLFO8LVL2"/>
    <w:qFormat/>
    <w:rPr>
      <w:lang w:val="en-US"/>
    </w:rPr>
  </w:style>
  <w:style w:type="character" w:styleId="WWCharLFO8LVL3" w:customStyle="1">
    <w:name w:val="WW_CharLFO8LVL3"/>
    <w:qFormat/>
    <w:rPr>
      <w:b/>
      <w:szCs w:val="22"/>
    </w:rPr>
  </w:style>
  <w:style w:type="character" w:styleId="WWCharLFO9LVL1" w:customStyle="1">
    <w:name w:val="WW_CharLFO9LVL1"/>
    <w:qFormat/>
    <w:rPr>
      <w:rFonts w:ascii="Symbol" w:hAnsi="Symbol" w:cs="Symbol"/>
      <w:b/>
      <w:color w:val="0000FF"/>
      <w:sz w:val="20"/>
      <w:szCs w:val="20"/>
    </w:rPr>
  </w:style>
  <w:style w:type="character" w:styleId="WWCharLFO9LVL2" w:customStyle="1">
    <w:name w:val="WW_CharLFO9LVL2"/>
    <w:qFormat/>
    <w:rPr>
      <w:lang w:val="en-US"/>
    </w:rPr>
  </w:style>
  <w:style w:type="character" w:styleId="WWCharLFO9LVL3" w:customStyle="1">
    <w:name w:val="WW_CharLFO9LVL3"/>
    <w:qFormat/>
    <w:rPr>
      <w:rFonts w:ascii="Symbol" w:hAnsi="Symbol" w:cs="Symbol"/>
      <w:b/>
      <w:color w:val="0000FF"/>
      <w:sz w:val="20"/>
      <w:szCs w:val="20"/>
    </w:rPr>
  </w:style>
  <w:style w:type="character" w:styleId="WWCharLFO10LVL1" w:customStyle="1">
    <w:name w:val="WW_CharLFO10LVL1"/>
    <w:qFormat/>
    <w:rPr>
      <w:b/>
    </w:rPr>
  </w:style>
  <w:style w:type="character" w:styleId="WWCharLFO10LVL2" w:customStyle="1">
    <w:name w:val="WW_CharLFO10LVL2"/>
    <w:qFormat/>
    <w:rPr>
      <w:lang w:val="en-US"/>
    </w:rPr>
  </w:style>
  <w:style w:type="character" w:styleId="WWCharLFO10LVL3" w:customStyle="1">
    <w:name w:val="WW_CharLFO10LVL3"/>
    <w:qFormat/>
    <w:rPr>
      <w:b/>
    </w:rPr>
  </w:style>
  <w:style w:type="character" w:styleId="Hyperlink">
    <w:name w:val="Hyperlink"/>
    <w:rPr>
      <w:color w:val="000080"/>
      <w:u w:val="single"/>
    </w:rPr>
  </w:style>
  <w:style w:type="character" w:styleId="TekstkomentarzaZnak" w:customStyle="1">
    <w:name w:val="Tekst komentarza Znak"/>
    <w:basedOn w:val="DefaultParagraphFont"/>
    <w:link w:val="CommentText"/>
    <w:uiPriority w:val="99"/>
    <w:semiHidden/>
    <w:qFormat/>
    <w:rPr/>
  </w:style>
  <w:style w:type="character" w:styleId="CommentReference">
    <w:name w:val="annotation reference"/>
    <w:basedOn w:val="DefaultParagraphFont"/>
    <w:uiPriority w:val="99"/>
    <w:semiHidden/>
    <w:unhideWhenUsed/>
    <w:qFormat/>
    <w:rPr>
      <w:sz w:val="16"/>
      <w:szCs w:val="16"/>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Liberation Sans" w:hAnsi="Liberation Sans" w:eastAsia="Noto Sans CJK JP" w:cs="Noto Sans Arabic"/>
      <w:sz w:val="28"/>
      <w:szCs w:val="28"/>
    </w:rPr>
  </w:style>
  <w:style w:type="paragraph" w:styleId="BodyText" w:customStyle="1">
    <w:name w:val="Body Text"/>
    <w:basedOn w:val="Normal1"/>
    <w:qFormat/>
    <w:pPr/>
    <w:rPr>
      <w:color w:val="993366"/>
      <w:sz w:val="22"/>
    </w:rPr>
  </w:style>
  <w:style w:type="paragraph" w:styleId="List">
    <w:name w:val="List"/>
    <w:basedOn w:val="BodyText"/>
    <w:pPr/>
    <w:rPr>
      <w:rFonts w:ascii="Arial" w:hAnsi="Arial" w:cs="Tahoma"/>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1" w:customStyle="1">
    <w:name w:val="Normal1"/>
    <w:qFormat/>
    <w:pPr>
      <w:widowControl/>
      <w:suppressAutoHyphens w:val="true"/>
      <w:bidi w:val="0"/>
      <w:spacing w:before="0" w:after="0"/>
      <w:jc w:val="start"/>
    </w:pPr>
    <w:rPr>
      <w:rFonts w:ascii="Times New Roman" w:hAnsi="Times New Roman" w:eastAsia="Times New Roman" w:cs="Times New Roman"/>
      <w:color w:val="auto"/>
      <w:kern w:val="0"/>
      <w:sz w:val="24"/>
      <w:szCs w:val="24"/>
      <w:lang w:val="pl-PL" w:eastAsia="ar-SA" w:bidi="ar-SA"/>
    </w:rPr>
  </w:style>
  <w:style w:type="paragraph" w:styleId="Nagwek3" w:customStyle="1">
    <w:name w:val="Nagłówek3"/>
    <w:basedOn w:val="Normal1"/>
    <w:next w:val="BodyText"/>
    <w:qFormat/>
    <w:pPr>
      <w:keepNext w:val="true"/>
      <w:spacing w:before="240" w:after="120"/>
    </w:pPr>
    <w:rPr>
      <w:rFonts w:ascii="Arimo" w:hAnsi="Arimo" w:eastAsia="Droid Sans" w:cs="DejaVu Sans Condensed"/>
      <w:sz w:val="28"/>
      <w:szCs w:val="28"/>
    </w:rPr>
  </w:style>
  <w:style w:type="paragraph" w:styleId="Podpis2" w:customStyle="1">
    <w:name w:val="Podpis2"/>
    <w:basedOn w:val="Normal1"/>
    <w:qFormat/>
    <w:pPr>
      <w:suppressLineNumbers/>
      <w:spacing w:before="120" w:after="120"/>
    </w:pPr>
    <w:rPr>
      <w:rFonts w:cs="DejaVu Sans Condensed"/>
      <w:i/>
      <w:iCs/>
    </w:rPr>
  </w:style>
  <w:style w:type="paragraph" w:styleId="Indeks" w:customStyle="1">
    <w:name w:val="Indeks"/>
    <w:basedOn w:val="Normal1"/>
    <w:qFormat/>
    <w:pPr>
      <w:suppressLineNumbers/>
    </w:pPr>
    <w:rPr>
      <w:rFonts w:cs="Tahoma"/>
    </w:rPr>
  </w:style>
  <w:style w:type="paragraph" w:styleId="Nagwek2" w:customStyle="1">
    <w:name w:val="Nagłówek2"/>
    <w:basedOn w:val="Normal1"/>
    <w:next w:val="Subtitle"/>
    <w:qFormat/>
    <w:pPr>
      <w:ind w:firstLine="708" w:start="1416"/>
      <w:jc w:val="center"/>
    </w:pPr>
    <w:rPr>
      <w:b/>
      <w:szCs w:val="20"/>
    </w:rPr>
  </w:style>
  <w:style w:type="paragraph" w:styleId="Legenda1" w:customStyle="1">
    <w:name w:val="Legenda1"/>
    <w:basedOn w:val="Normal1"/>
    <w:qFormat/>
    <w:pPr>
      <w:suppressLineNumbers/>
      <w:spacing w:before="120" w:after="120"/>
    </w:pPr>
    <w:rPr>
      <w:rFonts w:ascii="Arial" w:hAnsi="Arial" w:cs="Mangal"/>
      <w:i/>
      <w:iCs/>
    </w:rPr>
  </w:style>
  <w:style w:type="paragraph" w:styleId="Nagwek1" w:customStyle="1">
    <w:name w:val="Nagłówek1"/>
    <w:basedOn w:val="Normal1"/>
    <w:next w:val="BodyText"/>
    <w:qFormat/>
    <w:pPr>
      <w:keepNext w:val="true"/>
      <w:spacing w:before="240" w:after="120"/>
    </w:pPr>
    <w:rPr>
      <w:rFonts w:ascii="Arial" w:hAnsi="Arial" w:eastAsia="Lucida Sans Unicode" w:cs="Tahoma"/>
      <w:sz w:val="28"/>
      <w:szCs w:val="28"/>
    </w:rPr>
  </w:style>
  <w:style w:type="paragraph" w:styleId="Podpis1" w:customStyle="1">
    <w:name w:val="Podpis1"/>
    <w:basedOn w:val="Normal1"/>
    <w:qFormat/>
    <w:pPr>
      <w:suppressLineNumbers/>
      <w:spacing w:before="120" w:after="120"/>
    </w:pPr>
    <w:rPr>
      <w:rFonts w:ascii="Arial" w:hAnsi="Arial" w:cs="Tahoma"/>
      <w:i/>
      <w:iCs/>
    </w:rPr>
  </w:style>
  <w:style w:type="paragraph" w:styleId="Tekstpodstawowywcity31" w:customStyle="1">
    <w:name w:val="Tekst podstawowy wcięty 31"/>
    <w:basedOn w:val="Normal1"/>
    <w:qFormat/>
    <w:pPr>
      <w:ind w:start="709"/>
      <w:jc w:val="both"/>
    </w:pPr>
    <w:rPr>
      <w:rFonts w:ascii="Arial" w:hAnsi="Arial" w:cs="Arial"/>
      <w:sz w:val="22"/>
      <w:szCs w:val="20"/>
    </w:rPr>
  </w:style>
  <w:style w:type="paragraph" w:styleId="BodyTextIndent">
    <w:name w:val="Body Text Indent"/>
    <w:basedOn w:val="Normal1"/>
    <w:qFormat/>
    <w:pPr>
      <w:tabs>
        <w:tab w:val="clear" w:pos="709"/>
        <w:tab w:val="left" w:pos="1701" w:leader="none"/>
      </w:tabs>
      <w:ind w:hanging="707" w:start="1416"/>
      <w:jc w:val="both"/>
    </w:pPr>
    <w:rPr>
      <w:sz w:val="22"/>
    </w:rPr>
  </w:style>
  <w:style w:type="paragraph" w:styleId="Tekstpodstawowywcity21" w:customStyle="1">
    <w:name w:val="Tekst podstawowy wcięty 21"/>
    <w:basedOn w:val="Normal1"/>
    <w:qFormat/>
    <w:pPr>
      <w:tabs>
        <w:tab w:val="clear" w:pos="709"/>
        <w:tab w:val="left" w:pos="1701" w:leader="none"/>
      </w:tabs>
      <w:ind w:start="1416"/>
      <w:jc w:val="both"/>
    </w:pPr>
    <w:rPr>
      <w:color w:val="993366"/>
      <w:sz w:val="22"/>
    </w:rPr>
  </w:style>
  <w:style w:type="paragraph" w:styleId="Tekstpodstawowy21" w:customStyle="1">
    <w:name w:val="Tekst podstawowy 21"/>
    <w:basedOn w:val="Normal1"/>
    <w:qFormat/>
    <w:pPr>
      <w:tabs>
        <w:tab w:val="clear" w:pos="709"/>
        <w:tab w:val="left" w:pos="1260" w:leader="none"/>
      </w:tabs>
    </w:pPr>
    <w:rPr>
      <w:sz w:val="22"/>
    </w:rPr>
  </w:style>
  <w:style w:type="paragraph" w:styleId="HeaderandFooter" w:customStyle="1">
    <w:name w:val="Header and Footer"/>
    <w:basedOn w:val="Normal"/>
    <w:qFormat/>
    <w:pPr>
      <w:suppressLineNumbers/>
      <w:tabs>
        <w:tab w:val="clear" w:pos="709"/>
        <w:tab w:val="center" w:pos="4819" w:leader="none"/>
        <w:tab w:val="right" w:pos="9638" w:leader="none"/>
      </w:tabs>
    </w:pPr>
    <w:rPr/>
  </w:style>
  <w:style w:type="paragraph" w:styleId="Header">
    <w:name w:val="header"/>
    <w:basedOn w:val="Normal1"/>
    <w:pPr>
      <w:tabs>
        <w:tab w:val="clear" w:pos="709"/>
        <w:tab w:val="center" w:pos="4536" w:leader="none"/>
        <w:tab w:val="right" w:pos="9072" w:leader="none"/>
      </w:tabs>
    </w:pPr>
    <w:rPr/>
  </w:style>
  <w:style w:type="paragraph" w:styleId="Footer">
    <w:name w:val="footer"/>
    <w:basedOn w:val="Normal1"/>
    <w:pPr>
      <w:tabs>
        <w:tab w:val="clear" w:pos="709"/>
        <w:tab w:val="center" w:pos="4536" w:leader="none"/>
        <w:tab w:val="right" w:pos="9072" w:leader="none"/>
      </w:tabs>
    </w:pPr>
    <w:rPr/>
  </w:style>
  <w:style w:type="paragraph" w:styleId="FootnoteText">
    <w:name w:val="footnote text"/>
    <w:basedOn w:val="Normal1"/>
    <w:qFormat/>
    <w:pPr/>
    <w:rPr>
      <w:sz w:val="20"/>
      <w:szCs w:val="20"/>
    </w:rPr>
  </w:style>
  <w:style w:type="paragraph" w:styleId="Subtitle">
    <w:name w:val="Subtitle"/>
    <w:basedOn w:val="Normal1"/>
    <w:next w:val="BodyText"/>
    <w:uiPriority w:val="11"/>
    <w:qFormat/>
    <w:pPr>
      <w:ind w:start="2832"/>
    </w:pPr>
    <w:rPr>
      <w:b/>
      <w:szCs w:val="20"/>
    </w:rPr>
  </w:style>
  <w:style w:type="paragraph" w:styleId="Tekstpodstawowy31" w:customStyle="1">
    <w:name w:val="Tekst podstawowy 31"/>
    <w:basedOn w:val="Normal1"/>
    <w:qFormat/>
    <w:pPr/>
    <w:rPr>
      <w:b/>
      <w:sz w:val="20"/>
      <w:szCs w:val="20"/>
    </w:rPr>
  </w:style>
  <w:style w:type="paragraph" w:styleId="ListParagraph">
    <w:name w:val="List Paragraph"/>
    <w:basedOn w:val="Normal1"/>
    <w:qFormat/>
    <w:pPr>
      <w:ind w:start="708"/>
    </w:pPr>
    <w:rPr/>
  </w:style>
  <w:style w:type="paragraph" w:styleId="BalloonText">
    <w:name w:val="Balloon Text"/>
    <w:basedOn w:val="Normal1"/>
    <w:qFormat/>
    <w:pPr/>
    <w:rPr>
      <w:rFonts w:ascii="Tahoma" w:hAnsi="Tahoma" w:cs="Tahoma"/>
      <w:sz w:val="16"/>
      <w:szCs w:val="16"/>
    </w:rPr>
  </w:style>
  <w:style w:type="paragraph" w:styleId="Tekstkomentarza1" w:customStyle="1">
    <w:name w:val="Tekst komentarza1"/>
    <w:basedOn w:val="Normal1"/>
    <w:qFormat/>
    <w:pPr/>
    <w:rPr>
      <w:sz w:val="20"/>
      <w:szCs w:val="20"/>
    </w:rPr>
  </w:style>
  <w:style w:type="paragraph" w:styleId="CommentSubject" w:customStyle="1">
    <w:name w:val="Comment Subject"/>
    <w:basedOn w:val="Tekstkomentarza1"/>
    <w:next w:val="Tekstkomentarza1"/>
    <w:qFormat/>
    <w:pPr/>
    <w:rPr>
      <w:b/>
      <w:bCs/>
    </w:rPr>
  </w:style>
  <w:style w:type="paragraph" w:styleId="NormalWeb">
    <w:name w:val="Normal (Web)"/>
    <w:basedOn w:val="Normal1"/>
    <w:uiPriority w:val="99"/>
    <w:qFormat/>
    <w:pPr>
      <w:spacing w:before="100" w:after="119"/>
    </w:pPr>
    <w:rPr/>
  </w:style>
  <w:style w:type="paragraph" w:styleId="Zwykytekst1" w:customStyle="1">
    <w:name w:val="Zwykły tekst1"/>
    <w:basedOn w:val="Normal1"/>
    <w:qFormat/>
    <w:pPr/>
    <w:rPr>
      <w:rFonts w:ascii="Courier New" w:hAnsi="Courier New" w:cs="Courier New"/>
      <w:sz w:val="20"/>
      <w:szCs w:val="20"/>
      <w:lang w:val="hu-HU"/>
    </w:rPr>
  </w:style>
  <w:style w:type="paragraph" w:styleId="Zawartoramki" w:customStyle="1">
    <w:name w:val="Zawartość ramki"/>
    <w:basedOn w:val="BodyText"/>
    <w:qFormat/>
    <w:pPr/>
    <w:rPr/>
  </w:style>
  <w:style w:type="paragraph" w:styleId="Tekstkomentarza2" w:customStyle="1">
    <w:name w:val="Tekst komentarza2"/>
    <w:basedOn w:val="Normal1"/>
    <w:qFormat/>
    <w:pPr/>
    <w:rPr>
      <w:sz w:val="20"/>
      <w:szCs w:val="20"/>
    </w:rPr>
  </w:style>
  <w:style w:type="paragraph" w:styleId="Zawartotabeli" w:customStyle="1">
    <w:name w:val="Zawartość tabeli"/>
    <w:basedOn w:val="Normal1"/>
    <w:qFormat/>
    <w:pPr>
      <w:suppressLineNumbers/>
    </w:pPr>
    <w:rPr/>
  </w:style>
  <w:style w:type="paragraph" w:styleId="Nagwektabeli" w:customStyle="1">
    <w:name w:val="Nagłówek tabeli"/>
    <w:basedOn w:val="Zawartotabeli"/>
    <w:qFormat/>
    <w:pPr>
      <w:jc w:val="center"/>
    </w:pPr>
    <w:rPr>
      <w:b/>
      <w:bCs/>
    </w:rPr>
  </w:style>
  <w:style w:type="paragraph" w:styleId="Tre" w:customStyle="1">
    <w:name w:val="Treść"/>
    <w:qFormat/>
    <w:pPr>
      <w:widowControl/>
      <w:suppressAutoHyphens w:val="true"/>
      <w:bidi w:val="0"/>
      <w:spacing w:before="0" w:after="0"/>
      <w:jc w:val="start"/>
    </w:pPr>
    <w:rPr>
      <w:rFonts w:ascii="Helvetica Neue" w:hAnsi="Helvetica Neue" w:eastAsia="Helvetica Neue" w:cs="Helvetica Neue"/>
      <w:color w:val="000000"/>
      <w:kern w:val="0"/>
      <w:sz w:val="22"/>
      <w:szCs w:val="22"/>
      <w:lang w:val="pl-PL" w:eastAsia="pl-PL" w:bidi="ar-SA"/>
    </w:rPr>
  </w:style>
  <w:style w:type="paragraph" w:styleId="TreB" w:customStyle="1">
    <w:name w:val="Treść B"/>
    <w:qFormat/>
    <w:pPr>
      <w:widowControl/>
      <w:suppressAutoHyphens w:val="true"/>
      <w:bidi w:val="0"/>
      <w:spacing w:before="0" w:after="0"/>
      <w:jc w:val="start"/>
    </w:pPr>
    <w:rPr>
      <w:rFonts w:ascii="Helvetica Neue" w:hAnsi="Helvetica Neue" w:eastAsia="Arial Unicode MS" w:cs="Arial Unicode MS"/>
      <w:color w:val="000000"/>
      <w:kern w:val="0"/>
      <w:sz w:val="22"/>
      <w:szCs w:val="22"/>
      <w:u w:val="none" w:color="000000"/>
      <w:lang w:val="en-US" w:eastAsia="en-US" w:bidi="ar-SA"/>
    </w:rPr>
  </w:style>
  <w:style w:type="paragraph" w:styleId="TreA" w:customStyle="1">
    <w:name w:val="Treść A"/>
    <w:qFormat/>
    <w:pPr>
      <w:widowControl/>
      <w:suppressAutoHyphens w:val="true"/>
      <w:bidi w:val="0"/>
      <w:spacing w:before="0" w:after="0"/>
      <w:jc w:val="start"/>
    </w:pPr>
    <w:rPr>
      <w:rFonts w:ascii="Helvetica Neue" w:hAnsi="Helvetica Neue" w:eastAsia="Helvetica Neue" w:cs="Helvetica Neue"/>
      <w:color w:val="000000"/>
      <w:kern w:val="0"/>
      <w:sz w:val="22"/>
      <w:szCs w:val="22"/>
      <w:u w:val="none" w:color="000000"/>
      <w:lang w:val="en-US" w:eastAsia="en-US" w:bidi="ar-SA"/>
    </w:rPr>
  </w:style>
  <w:style w:type="paragraph" w:styleId="DomylneA" w:customStyle="1">
    <w:name w:val="Domyślne A"/>
    <w:qFormat/>
    <w:pPr>
      <w:widowControl/>
      <w:suppressAutoHyphens w:val="true"/>
      <w:bidi w:val="0"/>
      <w:spacing w:lineRule="auto" w:line="288" w:before="160" w:after="0"/>
      <w:jc w:val="start"/>
    </w:pPr>
    <w:rPr>
      <w:rFonts w:ascii="Helvetica Neue" w:hAnsi="Helvetica Neue" w:eastAsia="Helvetica Neue" w:cs="Helvetica Neue"/>
      <w:color w:val="000000"/>
      <w:kern w:val="0"/>
      <w:sz w:val="24"/>
      <w:szCs w:val="24"/>
      <w:u w:val="none" w:color="000000"/>
      <w:lang w:val="en-US" w:eastAsia="pl-PL" w:bidi="ar-SA"/>
    </w:rPr>
  </w:style>
  <w:style w:type="paragraph" w:styleId="FrameContentsuser" w:customStyle="1">
    <w:name w:val="Frame Contents (user)"/>
    <w:basedOn w:val="Normal"/>
    <w:qFormat/>
    <w:pPr/>
    <w:rPr/>
  </w:style>
  <w:style w:type="paragraph" w:styleId="Comment" w:customStyle="1">
    <w:name w:val="Comment"/>
    <w:basedOn w:val="Normal"/>
    <w:qFormat/>
    <w:pPr>
      <w:spacing w:before="56" w:after="0"/>
      <w:ind w:start="56" w:end="56"/>
    </w:pPr>
    <w:rPr/>
  </w:style>
  <w:style w:type="paragraph" w:styleId="CommentText">
    <w:name w:val="annotation text"/>
    <w:basedOn w:val="Normal"/>
    <w:link w:val="TekstkomentarzaZnak"/>
    <w:uiPriority w:val="99"/>
    <w:semiHidden/>
    <w:unhideWhenUsed/>
    <w:pPr/>
    <w:rPr/>
  </w:style>
  <w:style w:type="paragraph" w:styleId="TreAA" w:customStyle="1">
    <w:name w:val="Treść A A"/>
    <w:qFormat/>
    <w:rsid w:val="00c34fea"/>
    <w:pPr>
      <w:widowControl/>
      <w:suppressAutoHyphens w:val="true"/>
      <w:bidi w:val="0"/>
      <w:spacing w:before="0" w:after="0"/>
      <w:jc w:val="start"/>
    </w:pPr>
    <w:rPr>
      <w:rFonts w:ascii="Helvetica Neue" w:hAnsi="Helvetica Neue" w:eastAsia="Arial Unicode MS" w:cs="Arial Unicode MS"/>
      <w:color w:val="000000"/>
      <w:kern w:val="0"/>
      <w:sz w:val="22"/>
      <w:szCs w:val="22"/>
      <w:u w:val="none" w:color="000000"/>
      <w:lang w:val="en-US" w:eastAsia="en-US" w:bidi="ar-SA"/>
      <w14:textOutline w14:w="12700" w14:cap="flat" w14:cmpd="sng" w14:algn="ctr">
        <w14:noFill/>
        <w14:prstDash w14:val="solid"/>
        <w14:miter w14:lim="400000"/>
      </w14:textOutline>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Punktor" w:customStyle="1">
    <w:name w:val="Punktor"/>
    <w:qFormat/>
  </w:style>
  <w:style w:type="numbering" w:styleId="Punktory0" w:customStyle="1">
    <w:name w:val="Punktory.0"/>
    <w:qFormat/>
  </w:style>
  <w:style w:type="numbering" w:styleId="Zaimportowanystyl4" w:customStyle="1">
    <w:name w:val="Zaimportowany styl 4"/>
    <w:qFormat/>
  </w:style>
  <w:style w:type="numbering" w:styleId="Punktory" w:customStyle="1">
    <w:name w:val="Punktory"/>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wody.epru@gmail.com" TargetMode="External"/><Relationship Id="rId3" Type="http://schemas.openxmlformats.org/officeDocument/2006/relationships/hyperlink" Target="https://www.flarm.com/en/support/tools-software/range-analysis/" TargetMode="External"/><Relationship Id="rId4" Type="http://schemas.openxmlformats.org/officeDocument/2006/relationships/hyperlink" Target="https://www.flarm.com/en/support/tools-software/range-analysis/" TargetMode="External"/><Relationship Id="rId5" Type="http://schemas.openxmlformats.org/officeDocument/2006/relationships/hyperlink" Target="https://ais.pansa.pl/eAIPVFR/AIRAC%20AMDT%20VFR%2006-25_2025_06_12/documents/Root_WePub/AIP%20VFR/ENR/VFR_ENR_2_6_1-1.pdf" TargetMode="External"/><Relationship Id="rId6" Type="http://schemas.openxmlformats.org/officeDocument/2006/relationships/hyperlink" Target="https://ais.pansa.pl/eAIPVFR/AIRAC%20AMDT%20VFR%2006-25_2025_06_12/documents/Root_WePub/AIP%20VFR/ENR/VFR_ENR_2_6_1-1.pdf" TargetMode="External"/><Relationship Id="rId7" Type="http://schemas.openxmlformats.org/officeDocument/2006/relationships/hyperlink" Target="https://www.ais.pansa.pl/vfr/pliki/EP_ENR_2_6_en.pdf)%20:" TargetMode="External"/><Relationship Id="rId8" Type="http://schemas.openxmlformats.org/officeDocument/2006/relationships/hyperlink" Target="https://lowcrop.aero/mobile"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145</TotalTime>
  <Application>LibreOffice/24.8.7.2$Linux_X86_64 LibreOffice_project/f4f281f562fb585d46b0af5755dfe1eb6adc047f</Application>
  <AppVersion>15.0000</AppVersion>
  <Pages>24</Pages>
  <Words>7910</Words>
  <Characters>45756</Characters>
  <CharactersWithSpaces>53679</CharactersWithSpaces>
  <Paragraphs>454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2025-06-16T07:04:00Z</dcterms:created>
  <dc:creator>Jary</dc:creator>
  <dc:description/>
  <dc:language>en-US</dc:language>
  <cp:lastModifiedBy/>
  <cp:lastPrinted>1900-01-01T08:00:00Z</cp:lastPrinted>
  <dcterms:modified xsi:type="dcterms:W3CDTF">2025-06-19T15:59:53Z</dcterms:modified>
  <cp:revision>24</cp:revision>
  <dc:subject/>
  <dc:title>23</dc:title>
</cp:coreProperties>
</file>

<file path=docProps/custom.xml><?xml version="1.0" encoding="utf-8"?>
<Properties xmlns="http://schemas.openxmlformats.org/officeDocument/2006/custom-properties" xmlns:vt="http://schemas.openxmlformats.org/officeDocument/2006/docPropsVTypes"/>
</file>